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line="560" w:lineRule="exact"/>
        <w:ind w:right="0" w:rightChars="0"/>
        <w:jc w:val="center"/>
        <w:textAlignment w:val="auto"/>
        <w:rPr>
          <w:rFonts w:hint="eastAsia" w:eastAsia="方正小标宋简体" w:cs="Times New Roman"/>
          <w:spacing w:val="-6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永固镇人民政府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lang w:val="en-US" w:eastAsia="zh-CN" w:bidi="ar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lang w:val="en-US" w:eastAsia="zh-CN" w:bidi="ar"/>
        </w:rPr>
        <w:t>关于上报2023年度部门整体支出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lang w:val="en-US" w:eastAsia="zh-CN" w:bidi="ar"/>
        </w:rPr>
        <w:t>绩效目标自评情况的报告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县财政局：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民乐县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财政局关于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开展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2023年度县级预算执行情况绩效单位自评暨2023年度绩效目标申报和绩效评估工作要求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，按照“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统一组织、分级实施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”的原则，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认真组织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开展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2023年度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项目绩效自评工作，切实提高财政资金的使用效益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一、部门基本情况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（一）职能职责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促进经济发展、增加农民收入。认真贯彻落实党在农村的方针政策和强农惠农措施，坚持科学发展观，积极转变经济发展方式，推动产业结构调整。结合实际制定发展规划，培育特色优势产业和特色经济，扶持壮大龙头企业，促进现代农业发展。稳定和完善农村基本经营制度，支持农民专业合作经济发展，健全农村市场和农业服务体系。大力推广先进科学技术，强化劳动力技能培训，做好农村劳务输转，促进农民增产增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公共服务，着力改善民生。完善农村医疗、养老、救助等社会保障制度，加快新型农村公共服务体系建设，着力解决群众最关心、最直接、最现实的利益问题。推进新农村建设，不断完善公益设施和基础设施。加强教育、科技、卫生和精神文明建设，繁荣发展农村文化，提高农村人口素质。落实计划生育政策，稳定农村低生育水平。加强生态建设和环境保护，努力改善农村人居环境，不断提高农民生活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社会管理，维护农村稳定。普及农村法制教育，强化社会治安综合治理，加强信访和民事纠纷调解，维护农村公共秩序和社会稳定。加强安全生产、市场监管、动植物疫病防控和农产品质量监控等社会管理，健全农民权益保障机制，维护农村社会公平正义。建立健全应急保障体系，加强突发事件预警和管理，做好防灾减灾工作。负责民兵预备役、征兵和战时民兵动员、民兵排（连）长的培养、选拔，做好民兵集训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/>
          <w:b/>
          <w:sz w:val="32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基层民主，促进农村和谐。加强农村党的基层建设，不断提高党组织领导农村经济社会发展的能力和水平。重视群团组织建设，指导村民自治，引导农民有序参与村级事务管理，推进村务公开，促进社会组织健康发展，增强农村社会自治功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（二）内设机构及所属单位概况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党政内设机构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党政综合办公室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主要承担镇党委、政府机关日常工作，同时承担人大、人武部具体事务，负责纪检、组织人事、宣传、工青妇、精神文明、统战等工作，负责镇应急和综合协调工作，督促检查工作落实。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经济发展办公室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农业、工业、第三产业发展规划的制定实施及强农惠农政策措施的落实，统筹产业发展布局和结构调整工作，负责土地流转，农村集体资产财务管理、市场监管、安全生产、环境保护、国民经济和社会产业综合统计等工作，协调与经济发展相关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社会发展办公室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主要负责教育、科技、文化、卫生、民政、社保、民族宗教等社会事业发展规划的编制与实施，负责农村基层政权建设，综合协调社会事务管理。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社会治安综合治理办公室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主要负责排查化解各类矛盾纠纷，做好普法宣传和信访工作，维护农村社会稳定。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）卫生</w:t>
      </w:r>
      <w:r>
        <w:rPr>
          <w:rFonts w:hint="eastAsia" w:ascii="仿宋_GB2312" w:hAnsi="仿宋_GB2312" w:eastAsia="仿宋_GB2312" w:cs="仿宋_GB2312"/>
          <w:sz w:val="32"/>
          <w:szCs w:val="32"/>
        </w:rPr>
        <w:t>和计划生育办公室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主要负责国家人口和计划生育方针政策的宣传教育，依法管理辖区内人口和计划生育工作。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事业内设机构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农业综合服务中心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农技、农机、林业、畜牧、农村能源等技术服务工作，引进、试验、示范和推广农业技术、新品种、新机具，开展动植物资源、湿地资源的保护和开发利用。负责农作物、林木和草原病虫害、动植物疫病和农业灾害的预测、预报、防治和处理，做好农产品质量、食品药品质量、农业机械安全检测服务工作。负责农民专业合作组织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社会事务服务中心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主要负责农村新型合作医疗、农村社会保险、乡村困难人员生活保障、农村五保供养、孤残救助等工作，承担农村劳动力技能培训、劳务输出等工作。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文化服务中心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主要负责农村文化市场培育，“农家书屋”等乡村文化建设、文物保护、群众性文化体育活动和广播影视服务工作。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计划生育服务中心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主要负责计划生育技术指导、优生优育、疫苗接种等技术服务工作。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机构人员情况。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永固镇</w:t>
      </w:r>
      <w:r>
        <w:rPr>
          <w:rFonts w:hint="eastAsia" w:ascii="仿宋_GB2312" w:hAnsi="仿宋_GB2312" w:eastAsia="仿宋_GB2312" w:cs="仿宋_GB2312"/>
          <w:sz w:val="32"/>
          <w:szCs w:val="32"/>
        </w:rPr>
        <w:t>核定行政编制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名，核定事业编制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sz w:val="32"/>
          <w:szCs w:val="32"/>
        </w:rPr>
        <w:t>名，其中：政府机关人员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19名，财政补助人员29名。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8"/>
          <w:rFonts w:eastAsia="黑体"/>
          <w:lang w:val="en-US" w:eastAsia="zh-CN" w:bidi="ar"/>
        </w:rPr>
      </w:pPr>
      <w:r>
        <w:rPr>
          <w:rStyle w:val="7"/>
          <w:lang w:val="en-US" w:eastAsia="zh-CN" w:bidi="ar"/>
        </w:rPr>
        <w:t>二、绩效自评工作组织开展情况</w:t>
      </w:r>
      <w:r>
        <w:rPr>
          <w:rStyle w:val="8"/>
          <w:rFonts w:eastAsia="黑体"/>
          <w:lang w:val="en-US" w:eastAsia="zh-CN" w:bidi="ar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30" w:right="0" w:firstLine="527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一是高度重视，明确职责。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我单位及时召开2023年项目支出绩效自评工作布置会议，由主要领导主持，重点强调预算绩效管理工作的重要性和必要性，明确各项目绩效自评工作的责任单位、股室，确保自评工作有序、有效开展。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30" w:right="0" w:firstLine="527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二是全面实施，有序开展。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共涉及自评项目2个，预算总金额40万元，实际执行数40万元，项目资金全部执行完毕，根据项目的产出数量、质量、时效、成本，以及经济效益、社会效益、生态效益、可持续影响、服务对象满意度等。设定评价指标，预算执行率和一级指标权重统一设置为：预算执行率10分、产出指标50分、效益指标30分、服务对象满意度指标10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8"/>
          <w:rFonts w:eastAsia="黑体"/>
          <w:lang w:val="en-US" w:eastAsia="zh-CN" w:bidi="ar"/>
        </w:rPr>
      </w:pPr>
      <w:r>
        <w:rPr>
          <w:rStyle w:val="7"/>
          <w:lang w:val="en-US" w:eastAsia="zh-CN" w:bidi="ar"/>
        </w:rPr>
        <w:t>三、部门整体支出绩效自评情况分析</w:t>
      </w:r>
      <w:r>
        <w:rPr>
          <w:rStyle w:val="8"/>
          <w:rFonts w:eastAsia="黑体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部门整体综合评价得分97分。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（一）部门决算情况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2023年部门决算收入1307.62万元，其中：一般公共预算收入1307.62万元。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2023年部门决算支出1307.62万元。其中：基本支出1173.31万元，项目支出134.31万元。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（二）总体绩效目标完成情况分析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，紧紧围绕全县中心工作和镇党委政府会议确定的各项目标任务，以促进经济发展、增加农民收入。认真贯彻落实党在农村的方针政策和强农惠农措施，坚持乡村振兴发展战略总基调，积极转变经济发展方式，推动产业结构调整。结合实际制定发展规划，培育特色优势产业和特色经济，扶持壮大龙头企业，促进现代农业发展。稳定和完善农村基本经营制度，支持农民专业合作经济发展，健全农村市场和农业服务体系。大力推广先进科学技术，强化劳动力技能培训，做好农村劳务输转，促进农民增产增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（三）各项指标完成情况分析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指标全部完成。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Style w:val="9"/>
          <w:lang w:val="en-US" w:eastAsia="zh-CN" w:bidi="ar"/>
        </w:rPr>
        <w:t>　　</w:t>
      </w:r>
      <w:r>
        <w:rPr>
          <w:rStyle w:val="9"/>
          <w:rFonts w:hint="eastAsia" w:ascii="楷体_GB2312" w:hAnsi="楷体_GB2312" w:eastAsia="楷体_GB2312" w:cs="楷体_GB2312"/>
          <w:b/>
          <w:bCs/>
          <w:lang w:val="en-US" w:eastAsia="zh-CN" w:bidi="ar"/>
        </w:rPr>
        <w:t>（四）偏离绩效目标的原因及下一步改进措施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sz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</w:rPr>
        <w:t>在自查自纠过程中，没有发现违反</w:t>
      </w:r>
      <w:r>
        <w:rPr>
          <w:rFonts w:hint="eastAsia" w:ascii="仿宋_GB2312" w:eastAsia="仿宋_GB2312"/>
          <w:sz w:val="32"/>
          <w:szCs w:val="32"/>
          <w:lang w:eastAsia="zh-CN"/>
        </w:rPr>
        <w:t>专项</w:t>
      </w:r>
      <w:r>
        <w:rPr>
          <w:rFonts w:hint="eastAsia" w:ascii="仿宋_GB2312" w:eastAsia="仿宋_GB2312"/>
          <w:sz w:val="32"/>
          <w:szCs w:val="32"/>
        </w:rPr>
        <w:t>资金分配、拨付和</w:t>
      </w:r>
      <w:r>
        <w:rPr>
          <w:rFonts w:hint="eastAsia" w:ascii="仿宋_GB2312" w:eastAsia="仿宋_GB2312"/>
          <w:sz w:val="32"/>
          <w:szCs w:val="32"/>
          <w:lang w:eastAsia="zh-CN"/>
        </w:rPr>
        <w:t>专项</w:t>
      </w:r>
      <w:r>
        <w:rPr>
          <w:rFonts w:hint="eastAsia" w:ascii="仿宋_GB2312" w:eastAsia="仿宋_GB2312"/>
          <w:sz w:val="32"/>
          <w:szCs w:val="32"/>
        </w:rPr>
        <w:t>项目立项、审批的程序，也没有截留、挤占、挪用、贪污和骗取</w:t>
      </w:r>
      <w:r>
        <w:rPr>
          <w:rFonts w:hint="eastAsia" w:ascii="仿宋_GB2312" w:eastAsia="仿宋_GB2312"/>
          <w:sz w:val="32"/>
          <w:szCs w:val="32"/>
          <w:lang w:eastAsia="zh-CN"/>
        </w:rPr>
        <w:t>专项</w:t>
      </w:r>
      <w:r>
        <w:rPr>
          <w:rFonts w:hint="eastAsia" w:ascii="仿宋_GB2312" w:eastAsia="仿宋_GB2312"/>
          <w:sz w:val="32"/>
          <w:szCs w:val="32"/>
        </w:rPr>
        <w:t>资金的现象，</w:t>
      </w:r>
      <w:r>
        <w:rPr>
          <w:rFonts w:hint="eastAsia" w:ascii="仿宋_GB2312" w:hAnsi="仿宋_GB2312" w:eastAsia="仿宋_GB2312"/>
          <w:sz w:val="32"/>
          <w:shd w:val="clear" w:color="auto" w:fill="FFFFFF"/>
        </w:rPr>
        <w:t>今后，我们将认真组织实施，在政策宣传和</w:t>
      </w:r>
      <w:r>
        <w:rPr>
          <w:rFonts w:hint="eastAsia" w:ascii="仿宋_GB2312" w:hAnsi="仿宋_GB2312" w:eastAsia="仿宋_GB2312"/>
          <w:sz w:val="32"/>
          <w:shd w:val="clear" w:color="auto" w:fill="FFFFFF"/>
          <w:lang w:eastAsia="zh-CN"/>
        </w:rPr>
        <w:t>专项</w:t>
      </w:r>
      <w:r>
        <w:rPr>
          <w:rFonts w:hint="eastAsia" w:ascii="仿宋_GB2312" w:hAnsi="仿宋_GB2312" w:eastAsia="仿宋_GB2312"/>
          <w:sz w:val="32"/>
          <w:shd w:val="clear" w:color="auto" w:fill="FFFFFF"/>
        </w:rPr>
        <w:t>资金拨付工作中，严格做到以下三个方面工作，确保</w:t>
      </w:r>
      <w:r>
        <w:rPr>
          <w:rFonts w:hint="eastAsia" w:ascii="仿宋_GB2312" w:hAnsi="仿宋_GB2312" w:eastAsia="仿宋_GB2312"/>
          <w:sz w:val="32"/>
          <w:shd w:val="clear" w:color="auto" w:fill="FFFFFF"/>
          <w:lang w:eastAsia="zh-CN"/>
        </w:rPr>
        <w:t>专项</w:t>
      </w:r>
      <w:r>
        <w:rPr>
          <w:rFonts w:hint="eastAsia" w:ascii="仿宋_GB2312" w:hAnsi="仿宋_GB2312" w:eastAsia="仿宋_GB2312"/>
          <w:sz w:val="32"/>
          <w:shd w:val="clear" w:color="auto" w:fill="FFFFFF"/>
        </w:rPr>
        <w:t>资金落到实处。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/>
          <w:sz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hd w:val="clear" w:color="auto" w:fill="FFFFFF"/>
        </w:rPr>
        <w:t>科学立项，强化管理。</w:t>
      </w:r>
      <w:r>
        <w:rPr>
          <w:rFonts w:hint="eastAsia" w:ascii="仿宋_GB2312" w:hAnsi="仿宋_GB2312" w:eastAsia="仿宋_GB2312"/>
          <w:sz w:val="32"/>
          <w:shd w:val="clear" w:color="auto" w:fill="FFFFFF"/>
        </w:rPr>
        <w:t>在选立项目时先深入到村调查摸底，</w:t>
      </w:r>
      <w:r>
        <w:rPr>
          <w:rFonts w:hint="eastAsia" w:ascii="仿宋_GB2312" w:hAnsi="仿宋_GB2312" w:eastAsia="仿宋_GB2312"/>
          <w:sz w:val="32"/>
          <w:shd w:val="clear" w:color="auto" w:fill="FFFFFF"/>
          <w:lang w:eastAsia="zh-CN"/>
        </w:rPr>
        <w:t>召开村支委会、两委会、党员代表大会、村民代表大会</w:t>
      </w:r>
      <w:r>
        <w:rPr>
          <w:rFonts w:hint="eastAsia" w:ascii="仿宋_GB2312" w:hAnsi="仿宋_GB2312" w:eastAsia="仿宋_GB2312"/>
          <w:sz w:val="32"/>
          <w:shd w:val="clear" w:color="auto" w:fill="FFFFFF"/>
        </w:rPr>
        <w:t>，因地制宜，择优选项，科学规划。在项目申报过程中，充分尊重群众的知情权、参与权、决策权，按照村“两委”班子提议，经群众代表讨论通过，村把关，镇汇总审核，县审批的程序确定项目，确保项目的科学性和实用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hd w:val="clear" w:color="auto" w:fill="FFFFFF"/>
          <w:lang w:eastAsia="zh-CN"/>
        </w:rPr>
        <w:t>）完善机制，明确责任。</w:t>
      </w:r>
      <w:r>
        <w:rPr>
          <w:rFonts w:hint="eastAsia" w:ascii="仿宋_GB2312" w:hAnsi="仿宋_GB2312" w:eastAsia="仿宋_GB2312"/>
          <w:sz w:val="32"/>
          <w:shd w:val="clear" w:color="auto" w:fill="FFFFFF"/>
        </w:rPr>
        <w:t>全面推行村务公开，</w:t>
      </w:r>
      <w:r>
        <w:rPr>
          <w:rFonts w:hint="eastAsia" w:ascii="仿宋_GB2312" w:hAnsi="宋体" w:eastAsia="仿宋_GB2312"/>
          <w:bCs/>
          <w:sz w:val="32"/>
          <w:szCs w:val="32"/>
        </w:rPr>
        <w:t>将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项</w:t>
      </w:r>
      <w:r>
        <w:rPr>
          <w:rFonts w:hint="eastAsia" w:ascii="仿宋_GB2312" w:eastAsia="仿宋_GB2312"/>
          <w:sz w:val="32"/>
          <w:szCs w:val="32"/>
          <w:lang w:eastAsia="zh-CN"/>
        </w:rPr>
        <w:t>目</w:t>
      </w:r>
      <w:r>
        <w:rPr>
          <w:rFonts w:hint="eastAsia" w:ascii="仿宋_GB2312" w:eastAsia="仿宋_GB2312"/>
          <w:sz w:val="32"/>
          <w:szCs w:val="32"/>
        </w:rPr>
        <w:t>资金管理工作纳入法制化和制度化的轨道。按照“公开、公平、公正”的原则，通过建章立制，对</w:t>
      </w:r>
      <w:r>
        <w:rPr>
          <w:rFonts w:hint="eastAsia" w:ascii="仿宋_GB2312" w:eastAsia="仿宋_GB2312"/>
          <w:sz w:val="32"/>
          <w:szCs w:val="32"/>
          <w:lang w:eastAsia="zh-CN"/>
        </w:rPr>
        <w:t>项目</w:t>
      </w:r>
      <w:r>
        <w:rPr>
          <w:rFonts w:hint="eastAsia" w:ascii="仿宋_GB2312" w:eastAsia="仿宋_GB2312"/>
          <w:sz w:val="32"/>
          <w:szCs w:val="32"/>
        </w:rPr>
        <w:t>资金设立、申报、分配、使用和监督检查等全过程进行规范化管理，增加资金管理的透明度，接受群众监督。同时成立项目管理和资金管理领导小组，并相应地建立廉政制度，</w:t>
      </w:r>
      <w:r>
        <w:rPr>
          <w:rFonts w:hint="eastAsia" w:ascii="仿宋_GB2312" w:eastAsia="仿宋_GB2312"/>
          <w:sz w:val="32"/>
          <w:szCs w:val="32"/>
          <w:lang w:eastAsia="zh-CN"/>
        </w:rPr>
        <w:t>专项</w:t>
      </w:r>
      <w:r>
        <w:rPr>
          <w:rFonts w:hint="eastAsia" w:ascii="仿宋_GB2312" w:eastAsia="仿宋_GB2312"/>
          <w:sz w:val="32"/>
          <w:szCs w:val="32"/>
        </w:rPr>
        <w:t>领导小组成员自觉接受部门和社会的监督，强化服务意识，不断提高业务技能和执行政策的水平，把好事办好，让群众满意，让上级放心。</w:t>
      </w:r>
    </w:p>
    <w:p>
      <w:pPr>
        <w:keepNext w:val="0"/>
        <w:keepLines w:val="0"/>
        <w:pageBreakBefore w:val="0"/>
        <w:numPr>
          <w:ins w:id="0" w:author="Administrator" w:date="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/>
          <w:sz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hd w:val="clear" w:color="auto" w:fill="FFFFFF"/>
        </w:rPr>
        <w:t>）严格手续，及时报账。</w:t>
      </w:r>
      <w:r>
        <w:rPr>
          <w:rFonts w:hint="eastAsia" w:ascii="仿宋_GB2312" w:hAnsi="仿宋_GB2312" w:eastAsia="仿宋_GB2312"/>
          <w:sz w:val="32"/>
          <w:shd w:val="clear" w:color="auto" w:fill="FFFFFF"/>
        </w:rPr>
        <w:t>对已经验收完毕的项目，搜集报账资料中要严格按照上级部门的报账要求整理报账资料，做到数字准却、内容符实、整理迅速，杜绝弄虚做假和拖延。对已经报账的项目，认真整理报账资料，装订归档入库，以便日后查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8"/>
          <w:rFonts w:eastAsia="黑体"/>
          <w:lang w:val="en-US" w:eastAsia="zh-CN" w:bidi="ar"/>
        </w:rPr>
      </w:pPr>
      <w:r>
        <w:rPr>
          <w:rStyle w:val="7"/>
          <w:lang w:val="en-US" w:eastAsia="zh-CN" w:bidi="ar"/>
        </w:rPr>
        <w:t>四、部门预算项目支出绩效自评情况分析</w:t>
      </w:r>
      <w:r>
        <w:rPr>
          <w:rStyle w:val="8"/>
          <w:rFonts w:eastAsia="黑体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本年度无县级项目资金安排。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/>
          <w:lang w:val="en-US" w:eastAsia="zh-CN" w:bidi="ar"/>
        </w:rPr>
        <w:t>五</w:t>
      </w:r>
      <w:r>
        <w:rPr>
          <w:rStyle w:val="7"/>
          <w:lang w:val="en-US" w:eastAsia="zh-CN" w:bidi="ar"/>
        </w:rPr>
        <w:t>、转移支付预算项目支出绩效自评情况分析</w:t>
      </w:r>
      <w:r>
        <w:rPr>
          <w:rStyle w:val="8"/>
          <w:rFonts w:eastAsia="黑体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2023年，本单位转移支付预算支出项目2个，当年财政拨款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  <w:t>其中：省级预算安排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全年支出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万元，执行率100%。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  <w:t>通过自评，有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  <w:t>个项目结果为“优”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  <w:t>分项目自评情况分析如下：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Style w:val="10"/>
          <w:rFonts w:hint="eastAsia" w:ascii="楷体_GB2312" w:hAnsi="楷体_GB2312" w:eastAsia="楷体_GB2312" w:cs="楷体_GB2312"/>
          <w:b/>
          <w:bCs/>
          <w:lang w:val="en-US" w:eastAsia="zh-CN" w:bidi="ar"/>
        </w:rPr>
        <w:t>（一）项目：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农村综合改革资金-南关村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1.项目支出预算执行情况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甘财农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2021）132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  <w:t>号文件通知要求，配套资金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  <w:t>万元，该项目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t>2023年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  <w:t>度预算拨付资金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  <w:t>万元，实际执行资金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2.总体绩效目标完成情况分析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252" w:right="0" w:rightChars="0"/>
        <w:textAlignment w:val="auto"/>
        <w:rPr>
          <w:rFonts w:hint="default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（1）</w:t>
      </w:r>
      <w:r>
        <w:rPr>
          <w:rFonts w:hint="default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项目的经济性分析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该项目预算资金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default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万元，实际支出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default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万元，在确保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项目资金</w:t>
      </w:r>
      <w:r>
        <w:rPr>
          <w:rFonts w:hint="default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及时足额发放的情况下，成本控制和成本节约方面没有超出预算。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（2）</w:t>
      </w:r>
      <w:r>
        <w:rPr>
          <w:rFonts w:hint="default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项目的效率性分析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南关村乡村建设项目按时段完工</w:t>
      </w:r>
      <w:r>
        <w:rPr>
          <w:rFonts w:hint="default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，实施进度按工作计划进行，高质量完成该项目。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（3）</w:t>
      </w:r>
      <w:r>
        <w:rPr>
          <w:rFonts w:hint="default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项目的效益性分析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（4）2022年</w:t>
      </w:r>
      <w:r>
        <w:rPr>
          <w:rFonts w:hint="default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12月底，我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镇</w:t>
      </w:r>
      <w:r>
        <w:rPr>
          <w:rFonts w:hint="default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已完成该项目预期目标，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项目资金已全部支出。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10"/>
          <w:rFonts w:hint="eastAsia" w:ascii="仿宋_GB2312" w:hAnsi="仿宋_GB2312" w:eastAsia="仿宋_GB2312" w:cs="仿宋_GB2312"/>
          <w:b/>
          <w:bCs/>
          <w:lang w:val="en-US" w:eastAsia="zh-CN" w:bidi="ar"/>
        </w:rPr>
        <w:t>3.绩效自评工作组织开展情况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资金绩效目标。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该资金主要用途为改善南关村村容村貌，提升人居环境质量，满足村民对乡村美化亮化的需求，进一步推进乡村振兴示范村建设，巩固脱贫攻坚成果。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20" w:firstLineChars="200"/>
        <w:textAlignment w:val="auto"/>
        <w:rPr>
          <w:rFonts w:hint="eastAsia" w:ascii="仿宋_GB2312" w:eastAsia="仿宋_GB2312" w:hAnsiTheme="minorHAnsi" w:cstheme="minorBidi"/>
          <w:b w:val="0"/>
          <w:kern w:val="2"/>
          <w:sz w:val="31"/>
          <w:szCs w:val="24"/>
          <w:lang w:val="en-US" w:eastAsia="zh-CN" w:bidi="ar-SA"/>
        </w:rPr>
      </w:pPr>
      <w:r>
        <w:rPr>
          <w:rFonts w:hint="eastAsia" w:ascii="仿宋_GB2312" w:eastAsia="仿宋_GB2312" w:cstheme="minorBidi"/>
          <w:b w:val="0"/>
          <w:kern w:val="2"/>
          <w:sz w:val="31"/>
          <w:szCs w:val="24"/>
          <w:lang w:val="en-US" w:eastAsia="zh-CN" w:bidi="ar-SA"/>
        </w:rPr>
        <w:t>(</w:t>
      </w:r>
      <w:r>
        <w:rPr>
          <w:rFonts w:hint="eastAsia" w:ascii="仿宋_GB2312" w:eastAsia="仿宋_GB2312" w:hAnsiTheme="minorHAnsi" w:cstheme="minorBidi"/>
          <w:b w:val="0"/>
          <w:kern w:val="2"/>
          <w:sz w:val="31"/>
          <w:szCs w:val="24"/>
          <w:lang w:val="en-US" w:eastAsia="zh-CN" w:bidi="ar-SA"/>
        </w:rPr>
        <w:t>2</w:t>
      </w:r>
      <w:r>
        <w:rPr>
          <w:rFonts w:hint="eastAsia" w:ascii="仿宋_GB2312" w:eastAsia="仿宋_GB2312" w:cstheme="minorBidi"/>
          <w:b w:val="0"/>
          <w:kern w:val="2"/>
          <w:sz w:val="31"/>
          <w:szCs w:val="24"/>
          <w:lang w:val="en-US" w:eastAsia="zh-CN" w:bidi="ar-SA"/>
        </w:rPr>
        <w:t>)</w:t>
      </w:r>
      <w:r>
        <w:rPr>
          <w:rFonts w:hint="eastAsia" w:ascii="仿宋_GB2312" w:eastAsia="仿宋_GB2312" w:hAnsiTheme="minorHAnsi" w:cstheme="minorBidi"/>
          <w:b w:val="0"/>
          <w:kern w:val="2"/>
          <w:sz w:val="31"/>
          <w:szCs w:val="24"/>
          <w:lang w:val="en-US" w:eastAsia="zh-CN" w:bidi="ar-SA"/>
        </w:rPr>
        <w:t>项目资金(主要是指财政资金)实际使用情况分析，包括项目主要内容和涉及范围。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20" w:firstLineChars="200"/>
        <w:textAlignment w:val="auto"/>
        <w:rPr>
          <w:rFonts w:hint="eastAsia" w:ascii="仿宋_GB2312" w:eastAsia="仿宋_GB2312" w:hAnsiTheme="minorHAnsi" w:cstheme="minorBidi"/>
          <w:b w:val="0"/>
          <w:kern w:val="2"/>
          <w:sz w:val="31"/>
          <w:szCs w:val="24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kern w:val="2"/>
          <w:sz w:val="31"/>
          <w:szCs w:val="24"/>
          <w:lang w:val="en-US" w:eastAsia="zh-CN" w:bidi="ar-SA"/>
        </w:rPr>
        <w:t>实际支出</w:t>
      </w:r>
      <w:r>
        <w:rPr>
          <w:rFonts w:hint="eastAsia" w:ascii="仿宋_GB2312" w:eastAsia="仿宋_GB2312" w:cstheme="minorBidi"/>
          <w:b w:val="0"/>
          <w:kern w:val="2"/>
          <w:sz w:val="31"/>
          <w:szCs w:val="24"/>
          <w:lang w:val="en-US" w:eastAsia="zh-CN" w:bidi="ar-SA"/>
        </w:rPr>
        <w:t>20</w:t>
      </w:r>
      <w:r>
        <w:rPr>
          <w:rFonts w:hint="eastAsia" w:ascii="仿宋_GB2312" w:eastAsia="仿宋_GB2312" w:hAnsiTheme="minorHAnsi" w:cstheme="minorBidi"/>
          <w:b w:val="0"/>
          <w:kern w:val="2"/>
          <w:sz w:val="31"/>
          <w:szCs w:val="24"/>
          <w:lang w:val="en-US" w:eastAsia="zh-CN" w:bidi="ar-SA"/>
        </w:rPr>
        <w:t>万元，支出执行率为100%。农村综合改革资金-</w:t>
      </w:r>
      <w:r>
        <w:rPr>
          <w:rFonts w:hint="eastAsia" w:ascii="仿宋_GB2312" w:eastAsia="仿宋_GB2312" w:cstheme="minorBidi"/>
          <w:b w:val="0"/>
          <w:kern w:val="2"/>
          <w:sz w:val="31"/>
          <w:szCs w:val="24"/>
          <w:lang w:val="en-US" w:eastAsia="zh-CN" w:bidi="ar-SA"/>
        </w:rPr>
        <w:t>南关村集中养殖区项目建设</w:t>
      </w:r>
      <w:r>
        <w:rPr>
          <w:rFonts w:hint="eastAsia" w:ascii="仿宋_GB2312" w:eastAsia="仿宋_GB2312" w:hAnsiTheme="minorHAnsi" w:cstheme="minorBidi"/>
          <w:b w:val="0"/>
          <w:kern w:val="2"/>
          <w:sz w:val="31"/>
          <w:szCs w:val="24"/>
          <w:lang w:val="en-US" w:eastAsia="zh-CN" w:bidi="ar-SA"/>
        </w:rPr>
        <w:t>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20" w:firstLineChars="200"/>
        <w:textAlignment w:val="auto"/>
        <w:rPr>
          <w:rFonts w:hint="eastAsia" w:ascii="仿宋_GB2312" w:eastAsia="仿宋_GB2312" w:hAnsiTheme="minorHAnsi" w:cstheme="minorBidi"/>
          <w:b w:val="0"/>
          <w:kern w:val="2"/>
          <w:sz w:val="31"/>
          <w:szCs w:val="24"/>
          <w:lang w:val="en-US" w:eastAsia="zh-CN" w:bidi="ar-SA"/>
        </w:rPr>
      </w:pPr>
      <w:r>
        <w:rPr>
          <w:rFonts w:hint="eastAsia" w:ascii="仿宋_GB2312" w:eastAsia="仿宋_GB2312" w:cstheme="minorBidi"/>
          <w:b w:val="0"/>
          <w:kern w:val="2"/>
          <w:sz w:val="31"/>
          <w:szCs w:val="24"/>
          <w:lang w:val="en-US" w:eastAsia="zh-CN" w:bidi="ar-SA"/>
        </w:rPr>
        <w:t>(</w:t>
      </w:r>
      <w:r>
        <w:rPr>
          <w:rFonts w:hint="eastAsia" w:ascii="仿宋_GB2312" w:eastAsia="仿宋_GB2312" w:hAnsiTheme="minorHAnsi" w:cstheme="minorBidi"/>
          <w:b w:val="0"/>
          <w:kern w:val="2"/>
          <w:sz w:val="31"/>
          <w:szCs w:val="24"/>
          <w:lang w:val="en-US" w:eastAsia="zh-CN" w:bidi="ar-SA"/>
        </w:rPr>
        <w:t>3</w:t>
      </w:r>
      <w:r>
        <w:rPr>
          <w:rFonts w:hint="eastAsia" w:ascii="仿宋_GB2312" w:eastAsia="仿宋_GB2312" w:cstheme="minorBidi"/>
          <w:b w:val="0"/>
          <w:kern w:val="2"/>
          <w:sz w:val="31"/>
          <w:szCs w:val="24"/>
          <w:lang w:val="en-US" w:eastAsia="zh-CN" w:bidi="ar-SA"/>
        </w:rPr>
        <w:t>)</w:t>
      </w:r>
      <w:r>
        <w:rPr>
          <w:rFonts w:hint="eastAsia" w:ascii="仿宋_GB2312" w:eastAsia="仿宋_GB2312" w:hAnsiTheme="minorHAnsi" w:cstheme="minorBidi"/>
          <w:b w:val="0"/>
          <w:kern w:val="2"/>
          <w:sz w:val="31"/>
          <w:szCs w:val="24"/>
          <w:lang w:val="en-US" w:eastAsia="zh-CN" w:bidi="ar-SA"/>
        </w:rPr>
        <w:t>项目资金管理情况。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20" w:firstLineChars="200"/>
        <w:textAlignment w:val="auto"/>
        <w:rPr>
          <w:rFonts w:hint="eastAsia" w:ascii="仿宋_GB2312" w:eastAsia="仿宋_GB2312" w:hAnsiTheme="minorHAnsi" w:cstheme="minorBidi"/>
          <w:b w:val="0"/>
          <w:kern w:val="2"/>
          <w:sz w:val="31"/>
          <w:szCs w:val="24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kern w:val="2"/>
          <w:sz w:val="31"/>
          <w:szCs w:val="24"/>
          <w:lang w:val="en-US" w:eastAsia="zh-CN" w:bidi="ar-SA"/>
        </w:rPr>
        <w:t>为了督促项目建设主体责任和资金使用情况，我镇成立了监督机制领导小组，组成由分管纪委书记担任，成员由人大、纪委、财税所、司法所组成。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20" w:firstLineChars="200"/>
        <w:textAlignment w:val="auto"/>
        <w:rPr>
          <w:rFonts w:hint="eastAsia" w:ascii="仿宋_GB2312" w:eastAsia="仿宋_GB2312" w:hAnsiTheme="minorHAnsi" w:cstheme="minorBidi"/>
          <w:b w:val="0"/>
          <w:kern w:val="2"/>
          <w:sz w:val="31"/>
          <w:szCs w:val="24"/>
          <w:lang w:val="en-US" w:eastAsia="zh-CN" w:bidi="ar-SA"/>
        </w:rPr>
      </w:pPr>
      <w:r>
        <w:rPr>
          <w:rFonts w:hint="eastAsia" w:ascii="仿宋_GB2312" w:eastAsia="仿宋_GB2312" w:cstheme="minorBidi"/>
          <w:b w:val="0"/>
          <w:kern w:val="2"/>
          <w:sz w:val="31"/>
          <w:szCs w:val="24"/>
          <w:lang w:val="en-US" w:eastAsia="zh-CN" w:bidi="ar-SA"/>
        </w:rPr>
        <w:t>(4)</w:t>
      </w:r>
      <w:r>
        <w:rPr>
          <w:rFonts w:hint="eastAsia" w:ascii="仿宋_GB2312" w:eastAsia="仿宋_GB2312" w:hAnsiTheme="minorHAnsi" w:cstheme="minorBidi"/>
          <w:b w:val="0"/>
          <w:kern w:val="2"/>
          <w:sz w:val="31"/>
          <w:szCs w:val="24"/>
          <w:lang w:val="en-US" w:eastAsia="zh-CN" w:bidi="ar-SA"/>
        </w:rPr>
        <w:t>项目资金支出及拨付合规性情况。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638" w:leftChars="304" w:firstLine="0" w:firstLineChars="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项目资金支出及拨付符合财政相关政策。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（二）项目：农村综合改革资金-邓庄村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Style w:val="10"/>
          <w:rFonts w:hint="eastAsia" w:hAnsi="楷体"/>
          <w:b/>
          <w:bCs/>
          <w:lang w:val="en-US" w:eastAsia="zh-CN" w:bidi="ar"/>
        </w:rPr>
      </w:pPr>
      <w:r>
        <w:rPr>
          <w:rStyle w:val="10"/>
          <w:rFonts w:hint="eastAsia" w:hAnsi="楷体"/>
          <w:b/>
          <w:bCs/>
          <w:lang w:val="en-US" w:eastAsia="zh-CN" w:bidi="ar"/>
        </w:rPr>
        <w:t>1.转移支付预算执行情况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0"/>
          <w:rFonts w:hint="eastAsia" w:hAnsi="楷体"/>
          <w:lang w:val="en-US" w:eastAsia="zh-CN" w:bidi="ar"/>
        </w:rPr>
      </w:pPr>
      <w:r>
        <w:rPr>
          <w:rStyle w:val="10"/>
          <w:rFonts w:hint="eastAsia" w:hAnsi="楷体"/>
          <w:lang w:val="en-US" w:eastAsia="zh-CN" w:bidi="ar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甘财</w:t>
      </w:r>
      <w:r>
        <w:rPr>
          <w:rStyle w:val="10"/>
          <w:rFonts w:hint="eastAsia" w:hAnsi="楷体"/>
          <w:lang w:val="en-US" w:eastAsia="zh-CN" w:bidi="ar"/>
        </w:rPr>
        <w:t>农</w:t>
      </w:r>
      <w:r>
        <w:rPr>
          <w:rStyle w:val="10"/>
          <w:rFonts w:hint="eastAsia" w:hAnsi="楷体"/>
          <w:lang w:val="zh-CN" w:eastAsia="zh-CN" w:bidi="ar"/>
        </w:rPr>
        <w:t>（</w:t>
      </w:r>
      <w:r>
        <w:rPr>
          <w:rStyle w:val="10"/>
          <w:rFonts w:hint="eastAsia" w:hAnsi="楷体"/>
          <w:lang w:val="en-US" w:eastAsia="zh-CN" w:bidi="ar"/>
        </w:rPr>
        <w:t>2022）99号</w:t>
      </w:r>
      <w:r>
        <w:rPr>
          <w:rStyle w:val="10"/>
          <w:rFonts w:hint="eastAsia" w:hAnsi="楷体"/>
          <w:lang w:val="en-US" w:eastAsia="zh-CN" w:bidi="ar"/>
        </w:rPr>
        <w:t>文件通知要求，配套资金20万元，该项目2023年度预算拨付资金20万元，实际执行资金20万元。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Style w:val="10"/>
          <w:rFonts w:hint="eastAsia" w:hAnsi="楷体"/>
          <w:b/>
          <w:bCs/>
          <w:lang w:val="en-US" w:eastAsia="zh-CN" w:bidi="ar"/>
        </w:rPr>
      </w:pPr>
      <w:r>
        <w:rPr>
          <w:rStyle w:val="10"/>
          <w:rFonts w:hint="eastAsia" w:hAnsi="楷体"/>
          <w:b/>
          <w:bCs/>
          <w:lang w:val="en-US" w:eastAsia="zh-CN" w:bidi="ar"/>
        </w:rPr>
        <w:t>2.绩效自评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）绩效评价的目的。通过对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资金的自评，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全面了解永固镇邓庄村集中养殖场基础设施配套建设过程是否规范，产出目标是否完成，以及效果目标是否实现，总结项目实施中的经验，查找存在的不足，真实评价财政资金的使用效率和效果。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）绩效评价过程。按照专项资金的规模，对可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使用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资金做好计划安排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做到资金不突破、质量有保证、效益较明显，手续做到完备、规范。项目按照计划按时实施，确保资金专项使用。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Style w:val="10"/>
          <w:rFonts w:hint="eastAsia" w:hAnsi="楷体"/>
          <w:b/>
          <w:bCs/>
          <w:lang w:val="en-US" w:eastAsia="zh-CN" w:bidi="ar"/>
        </w:rPr>
      </w:pPr>
      <w:r>
        <w:rPr>
          <w:rStyle w:val="10"/>
          <w:rFonts w:hint="eastAsia" w:hAnsi="楷体"/>
          <w:b/>
          <w:bCs/>
          <w:lang w:val="en-US" w:eastAsia="zh-CN" w:bidi="ar"/>
        </w:rPr>
        <w:t>3.主要绩效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）通过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养殖场基础设施配套建设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改进养殖方式，提升养殖环境质量，提高生产效率和质量，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提升出栏率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人居环境质量提升。通过村内亮化项目的实施，改善群众生活环境，提升人居质量，改善村容村貌，进一步发挥生态效益。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仿宋_GB2312" w:hAnsi="宋体" w:eastAsia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 w:bidi="ar-SA"/>
        </w:rPr>
        <w:t>（3）进一步促进农村物质文明、政治文明、精神文明协调发展。因此，该项目的建设是十分必要的，</w:t>
      </w:r>
      <w:r>
        <w:rPr>
          <w:rFonts w:hint="default" w:ascii="仿宋_GB2312" w:hAnsi="宋体" w:eastAsia="仿宋_GB2312"/>
          <w:color w:val="000000"/>
          <w:kern w:val="0"/>
          <w:sz w:val="32"/>
          <w:szCs w:val="32"/>
          <w:lang w:val="en-US" w:eastAsia="zh-CN" w:bidi="ar-SA"/>
        </w:rPr>
        <w:t>产生了深远的社会影响，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 w:bidi="ar-SA"/>
        </w:rPr>
        <w:t>群众反响较好，社会经济效益显著</w:t>
      </w:r>
      <w:r>
        <w:rPr>
          <w:rFonts w:hint="default" w:ascii="仿宋_GB2312" w:hAnsi="宋体" w:eastAsia="仿宋_GB2312"/>
          <w:color w:val="000000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五、绩效自评结果拟应用和公开情况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评价结果应用，既是开展绩效评价工作的基本前提，又是加强财政支出管理、增强资金绩效理念、合理配置公共资源、优化财政支出结构、强化资金管理水平、提高资金使用效益的重要手段。为使绩效评价结果得到合理应用，将以此次绩效评价结果作为以后年度预算编制的重要依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六、其他需要说明的问题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永固镇人民政府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2024年3月22日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ZWM3NDNiZTEyYThiYzkyZGRkOGFjZmZjNjBkMTEifQ=="/>
  </w:docVars>
  <w:rsids>
    <w:rsidRoot w:val="506E6176"/>
    <w:rsid w:val="082705B2"/>
    <w:rsid w:val="1543640E"/>
    <w:rsid w:val="15E74C42"/>
    <w:rsid w:val="16DD5993"/>
    <w:rsid w:val="36493048"/>
    <w:rsid w:val="36FD42DA"/>
    <w:rsid w:val="4C63301E"/>
    <w:rsid w:val="4E522AF3"/>
    <w:rsid w:val="506E6176"/>
    <w:rsid w:val="58C61318"/>
    <w:rsid w:val="5FC34763"/>
    <w:rsid w:val="6200672E"/>
    <w:rsid w:val="6BD07112"/>
    <w:rsid w:val="6D547620"/>
    <w:rsid w:val="7676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rPr>
      <w:sz w:val="22"/>
      <w:szCs w:val="22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b/>
      <w:bCs/>
      <w:color w:val="000000"/>
      <w:sz w:val="44"/>
      <w:szCs w:val="44"/>
      <w:u w:val="none"/>
    </w:rPr>
  </w:style>
  <w:style w:type="character" w:customStyle="1" w:styleId="7">
    <w:name w:val="font71"/>
    <w:basedOn w:val="5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8">
    <w:name w:val="font61"/>
    <w:basedOn w:val="5"/>
    <w:qFormat/>
    <w:uiPriority w:val="0"/>
    <w:rPr>
      <w:rFonts w:ascii="Arial" w:hAnsi="Arial" w:cs="Arial"/>
      <w:color w:val="000000"/>
      <w:sz w:val="32"/>
      <w:szCs w:val="32"/>
      <w:u w:val="none"/>
    </w:rPr>
  </w:style>
  <w:style w:type="character" w:customStyle="1" w:styleId="9">
    <w:name w:val="font31"/>
    <w:basedOn w:val="5"/>
    <w:qFormat/>
    <w:uiPriority w:val="0"/>
    <w:rPr>
      <w:rFonts w:hint="eastAsia" w:ascii="楷体" w:hAnsi="楷体" w:eastAsia="楷体" w:cs="楷体"/>
      <w:color w:val="000000"/>
      <w:sz w:val="32"/>
      <w:szCs w:val="32"/>
      <w:u w:val="none"/>
    </w:rPr>
  </w:style>
  <w:style w:type="character" w:customStyle="1" w:styleId="10">
    <w:name w:val="font51"/>
    <w:basedOn w:val="5"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3959</Words>
  <Characters>4077</Characters>
  <Lines>0</Lines>
  <Paragraphs>0</Paragraphs>
  <TotalTime>2</TotalTime>
  <ScaleCrop>false</ScaleCrop>
  <LinksUpToDate>false</LinksUpToDate>
  <CharactersWithSpaces>4087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2023-02-08T10:44:00Z</dcterms:created>
  <dc:creator>收一伞烟雨</dc:creator>
  <cp:lastModifiedBy>Administrator</cp:lastModifiedBy>
  <cp:lastPrinted>2024-03-18T06:37:00Z</cp:lastPrinted>
  <dcterms:modified xsi:type="dcterms:W3CDTF">2024-09-20T07:45:24Z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761FF4D14295437B9D052B8CC9DEBBC5_13</vt:lpwstr>
  </property>
</Properties>
</file>