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D17C7">
      <w:pPr>
        <w:pStyle w:val="2"/>
        <w:keepNext w:val="0"/>
        <w:keepLines w:val="0"/>
        <w:pageBreakBefore w:val="0"/>
        <w:kinsoku/>
        <w:wordWrap/>
        <w:overflowPunct/>
        <w:topLinePunct w:val="0"/>
        <w:bidi w:val="0"/>
        <w:snapToGrid/>
        <w:spacing w:line="540" w:lineRule="exact"/>
        <w:ind w:left="0" w:leftChars="0" w:firstLine="440" w:firstLineChars="200"/>
        <w:jc w:val="both"/>
        <w:textAlignment w:val="auto"/>
        <w:outlineLvl w:val="9"/>
        <w:rPr>
          <w:rFonts w:hint="eastAsia"/>
        </w:rPr>
      </w:pPr>
    </w:p>
    <w:p w14:paraId="41FA516A">
      <w:pPr>
        <w:pStyle w:val="2"/>
        <w:keepNext w:val="0"/>
        <w:keepLines w:val="0"/>
        <w:pageBreakBefore w:val="0"/>
        <w:kinsoku/>
        <w:wordWrap/>
        <w:overflowPunct/>
        <w:topLinePunct w:val="0"/>
        <w:bidi w:val="0"/>
        <w:snapToGrid/>
        <w:spacing w:line="540" w:lineRule="exact"/>
        <w:ind w:left="0" w:leftChars="0" w:firstLine="440" w:firstLineChars="200"/>
        <w:jc w:val="both"/>
        <w:textAlignment w:val="auto"/>
        <w:outlineLvl w:val="9"/>
        <w:rPr>
          <w:rFonts w:hint="eastAsia"/>
        </w:rPr>
      </w:pPr>
    </w:p>
    <w:p w14:paraId="41601698">
      <w:pPr>
        <w:keepNext w:val="0"/>
        <w:keepLines w:val="0"/>
        <w:pageBreakBefore w:val="0"/>
        <w:widowControl w:val="0"/>
        <w:kinsoku/>
        <w:wordWrap/>
        <w:overflowPunct/>
        <w:topLinePunct w:val="0"/>
        <w:autoSpaceDE w:val="0"/>
        <w:autoSpaceDN w:val="0"/>
        <w:bidi w:val="0"/>
        <w:adjustRightInd w:val="0"/>
        <w:snapToGrid/>
        <w:spacing w:beforeAutospacing="0" w:line="540" w:lineRule="exact"/>
        <w:ind w:right="0" w:rightChars="0"/>
        <w:jc w:val="center"/>
        <w:textAlignment w:val="auto"/>
        <w:outlineLvl w:val="9"/>
        <w:rPr>
          <w:rFonts w:hint="eastAsia" w:eastAsia="方正小标宋简体" w:cs="Times New Roman"/>
          <w:spacing w:val="-6"/>
          <w:kern w:val="0"/>
          <w:sz w:val="44"/>
          <w:szCs w:val="44"/>
          <w:lang w:val="en-US" w:eastAsia="zh-CN"/>
        </w:rPr>
      </w:pPr>
      <w:r>
        <w:rPr>
          <w:rFonts w:hint="eastAsia" w:eastAsia="方正小标宋简体" w:cs="Times New Roman"/>
          <w:spacing w:val="-6"/>
          <w:kern w:val="0"/>
          <w:sz w:val="44"/>
          <w:szCs w:val="44"/>
          <w:lang w:val="en-US" w:eastAsia="zh-CN"/>
        </w:rPr>
        <w:t>中国人民解放军甘肃省民乐县人民武装部</w:t>
      </w:r>
    </w:p>
    <w:p w14:paraId="4F4E8CFA">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Style w:val="9"/>
          <w:rFonts w:hint="eastAsia" w:ascii="方正小标宋简体" w:hAnsi="方正小标宋简体" w:eastAsia="方正小标宋简体" w:cs="方正小标宋简体"/>
          <w:b w:val="0"/>
          <w:bCs w:val="0"/>
          <w:lang w:val="en-US" w:eastAsia="zh-CN" w:bidi="ar"/>
        </w:rPr>
      </w:pPr>
      <w:r>
        <w:rPr>
          <w:rStyle w:val="9"/>
          <w:rFonts w:hint="eastAsia" w:ascii="方正小标宋简体" w:hAnsi="方正小标宋简体" w:eastAsia="方正小标宋简体" w:cs="方正小标宋简体"/>
          <w:b w:val="0"/>
          <w:bCs w:val="0"/>
          <w:lang w:val="en-US" w:eastAsia="zh-CN" w:bidi="ar"/>
        </w:rPr>
        <w:t>关于上报2023年度部门整体支出</w:t>
      </w:r>
    </w:p>
    <w:p w14:paraId="0D4EB741">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Style w:val="9"/>
          <w:rFonts w:hint="eastAsia" w:ascii="方正小标宋简体" w:hAnsi="方正小标宋简体" w:eastAsia="方正小标宋简体" w:cs="方正小标宋简体"/>
          <w:b w:val="0"/>
          <w:bCs w:val="0"/>
          <w:lang w:val="en-US" w:eastAsia="zh-CN" w:bidi="ar"/>
        </w:rPr>
        <w:t>绩效目标自评情况的报告</w:t>
      </w:r>
    </w:p>
    <w:p w14:paraId="52EB409C">
      <w:pPr>
        <w:keepNext w:val="0"/>
        <w:keepLines w:val="0"/>
        <w:pageBreakBefore w:val="0"/>
        <w:kinsoku/>
        <w:wordWrap/>
        <w:overflowPunct/>
        <w:topLinePunct w:val="0"/>
        <w:bidi w:val="0"/>
        <w:snapToGrid/>
        <w:spacing w:line="540" w:lineRule="exact"/>
        <w:jc w:val="both"/>
        <w:textAlignment w:val="auto"/>
        <w:outlineLvl w:val="9"/>
        <w:rPr>
          <w:rFonts w:hint="eastAsia" w:ascii="仿宋_GB2312" w:hAnsi="仿宋_GB2312" w:eastAsia="仿宋_GB2312" w:cs="仿宋_GB2312"/>
          <w:b w:val="0"/>
          <w:bCs w:val="0"/>
          <w:sz w:val="32"/>
          <w:szCs w:val="32"/>
          <w:lang w:val="en-US" w:eastAsia="zh-CN"/>
        </w:rPr>
      </w:pPr>
    </w:p>
    <w:p w14:paraId="27A78C60">
      <w:pPr>
        <w:keepNext w:val="0"/>
        <w:keepLines w:val="0"/>
        <w:pageBreakBefore w:val="0"/>
        <w:kinsoku/>
        <w:wordWrap/>
        <w:overflowPunct/>
        <w:topLinePunct w:val="0"/>
        <w:bidi w:val="0"/>
        <w:snapToGrid/>
        <w:spacing w:line="540" w:lineRule="exact"/>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县财政局：</w:t>
      </w:r>
    </w:p>
    <w:p w14:paraId="0C2CF7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rPr>
        <w:t>根据</w:t>
      </w:r>
      <w:r>
        <w:rPr>
          <w:rFonts w:hint="eastAsia" w:ascii="仿宋_GB2312" w:hAnsi="仿宋_GB2312" w:eastAsia="仿宋_GB2312" w:cs="仿宋_GB2312"/>
          <w:i w:val="0"/>
          <w:iCs w:val="0"/>
          <w:caps w:val="0"/>
          <w:color w:val="000000"/>
          <w:spacing w:val="0"/>
          <w:sz w:val="32"/>
          <w:szCs w:val="32"/>
          <w:shd w:val="clear" w:fill="FFFFFF"/>
          <w:lang w:eastAsia="zh-CN"/>
        </w:rPr>
        <w:t>民乐县</w:t>
      </w:r>
      <w:r>
        <w:rPr>
          <w:rFonts w:hint="eastAsia" w:ascii="仿宋_GB2312" w:hAnsi="仿宋_GB2312" w:eastAsia="仿宋_GB2312" w:cs="仿宋_GB2312"/>
          <w:i w:val="0"/>
          <w:iCs w:val="0"/>
          <w:caps w:val="0"/>
          <w:color w:val="000000"/>
          <w:spacing w:val="0"/>
          <w:sz w:val="32"/>
          <w:szCs w:val="32"/>
          <w:shd w:val="clear" w:fill="FFFFFF"/>
        </w:rPr>
        <w:t>财政局关于</w:t>
      </w:r>
      <w:r>
        <w:rPr>
          <w:rFonts w:hint="eastAsia" w:ascii="仿宋_GB2312" w:hAnsi="仿宋_GB2312" w:eastAsia="仿宋_GB2312" w:cs="仿宋_GB2312"/>
          <w:i w:val="0"/>
          <w:iCs w:val="0"/>
          <w:caps w:val="0"/>
          <w:color w:val="000000"/>
          <w:spacing w:val="0"/>
          <w:sz w:val="32"/>
          <w:szCs w:val="32"/>
          <w:shd w:val="clear" w:fill="FFFFFF"/>
          <w:lang w:eastAsia="zh-CN"/>
        </w:rPr>
        <w:t>开展</w:t>
      </w:r>
      <w:r>
        <w:rPr>
          <w:rFonts w:hint="eastAsia" w:ascii="仿宋_GB2312" w:hAnsi="仿宋_GB2312" w:eastAsia="仿宋_GB2312" w:cs="仿宋_GB2312"/>
          <w:i w:val="0"/>
          <w:iCs w:val="0"/>
          <w:caps w:val="0"/>
          <w:color w:val="000000"/>
          <w:spacing w:val="0"/>
          <w:sz w:val="32"/>
          <w:szCs w:val="32"/>
          <w:shd w:val="clear" w:fill="FFFFFF"/>
          <w:lang w:val="en-US" w:eastAsia="zh-CN"/>
        </w:rPr>
        <w:t>2023年度县级预算执行情况绩效单位自评暨2023年度绩效目标申报和绩效评估工作要求</w:t>
      </w:r>
      <w:r>
        <w:rPr>
          <w:rFonts w:hint="eastAsia" w:ascii="仿宋_GB2312" w:hAnsi="仿宋_GB2312" w:eastAsia="仿宋_GB2312" w:cs="仿宋_GB2312"/>
          <w:i w:val="0"/>
          <w:iCs w:val="0"/>
          <w:caps w:val="0"/>
          <w:color w:val="000000"/>
          <w:spacing w:val="0"/>
          <w:sz w:val="32"/>
          <w:szCs w:val="32"/>
          <w:shd w:val="clear" w:fill="FFFFFF"/>
        </w:rPr>
        <w:t>，按照“</w:t>
      </w:r>
      <w:r>
        <w:rPr>
          <w:rFonts w:hint="eastAsia" w:ascii="仿宋_GB2312" w:hAnsi="仿宋_GB2312" w:eastAsia="仿宋_GB2312" w:cs="仿宋_GB2312"/>
          <w:i w:val="0"/>
          <w:iCs w:val="0"/>
          <w:caps w:val="0"/>
          <w:color w:val="000000"/>
          <w:spacing w:val="0"/>
          <w:sz w:val="32"/>
          <w:szCs w:val="32"/>
          <w:shd w:val="clear" w:fill="FFFFFF"/>
          <w:lang w:eastAsia="zh-CN"/>
        </w:rPr>
        <w:t>统一组织、分级实施</w:t>
      </w:r>
      <w:r>
        <w:rPr>
          <w:rFonts w:hint="eastAsia" w:ascii="仿宋_GB2312" w:hAnsi="仿宋_GB2312" w:eastAsia="仿宋_GB2312" w:cs="仿宋_GB2312"/>
          <w:i w:val="0"/>
          <w:iCs w:val="0"/>
          <w:caps w:val="0"/>
          <w:color w:val="000000"/>
          <w:spacing w:val="0"/>
          <w:sz w:val="32"/>
          <w:szCs w:val="32"/>
          <w:shd w:val="clear" w:fill="FFFFFF"/>
        </w:rPr>
        <w:t>”的原则，</w:t>
      </w:r>
      <w:r>
        <w:rPr>
          <w:rFonts w:hint="eastAsia" w:ascii="仿宋_GB2312" w:hAnsi="仿宋_GB2312" w:eastAsia="仿宋_GB2312" w:cs="仿宋_GB2312"/>
          <w:i w:val="0"/>
          <w:iCs w:val="0"/>
          <w:caps w:val="0"/>
          <w:color w:val="000000"/>
          <w:spacing w:val="0"/>
          <w:sz w:val="32"/>
          <w:szCs w:val="32"/>
          <w:shd w:val="clear" w:fill="FFFFFF"/>
          <w:lang w:eastAsia="zh-CN"/>
        </w:rPr>
        <w:t>我</w:t>
      </w:r>
      <w:r>
        <w:rPr>
          <w:rFonts w:hint="eastAsia" w:ascii="仿宋_GB2312" w:hAnsi="仿宋_GB2312" w:eastAsia="仿宋_GB2312" w:cs="仿宋_GB2312"/>
          <w:i w:val="0"/>
          <w:iCs w:val="0"/>
          <w:caps w:val="0"/>
          <w:color w:val="000000"/>
          <w:spacing w:val="0"/>
          <w:sz w:val="32"/>
          <w:szCs w:val="32"/>
          <w:shd w:val="clear" w:fill="FFFFFF"/>
          <w:lang w:val="en-US" w:eastAsia="zh-CN"/>
        </w:rPr>
        <w:t>单位</w:t>
      </w:r>
      <w:r>
        <w:rPr>
          <w:rFonts w:hint="eastAsia" w:ascii="仿宋_GB2312" w:hAnsi="仿宋_GB2312" w:eastAsia="仿宋_GB2312" w:cs="仿宋_GB2312"/>
          <w:i w:val="0"/>
          <w:iCs w:val="0"/>
          <w:caps w:val="0"/>
          <w:color w:val="000000"/>
          <w:spacing w:val="0"/>
          <w:sz w:val="32"/>
          <w:szCs w:val="32"/>
          <w:shd w:val="clear" w:fill="FFFFFF"/>
          <w:lang w:eastAsia="zh-CN"/>
        </w:rPr>
        <w:t>认真组织</w:t>
      </w:r>
      <w:r>
        <w:rPr>
          <w:rFonts w:hint="eastAsia" w:ascii="仿宋_GB2312" w:hAnsi="仿宋_GB2312" w:eastAsia="仿宋_GB2312" w:cs="仿宋_GB2312"/>
          <w:i w:val="0"/>
          <w:iCs w:val="0"/>
          <w:caps w:val="0"/>
          <w:color w:val="000000"/>
          <w:spacing w:val="0"/>
          <w:sz w:val="32"/>
          <w:szCs w:val="32"/>
          <w:shd w:val="clear" w:fill="FFFFFF"/>
        </w:rPr>
        <w:t>开展</w:t>
      </w:r>
      <w:r>
        <w:rPr>
          <w:rFonts w:hint="eastAsia" w:ascii="仿宋_GB2312" w:hAnsi="仿宋_GB2312" w:eastAsia="仿宋_GB2312" w:cs="仿宋_GB2312"/>
          <w:i w:val="0"/>
          <w:iCs w:val="0"/>
          <w:caps w:val="0"/>
          <w:color w:val="000000"/>
          <w:spacing w:val="0"/>
          <w:sz w:val="32"/>
          <w:szCs w:val="32"/>
          <w:shd w:val="clear" w:fill="FFFFFF"/>
          <w:lang w:eastAsia="zh-CN"/>
        </w:rPr>
        <w:t>2023年度</w:t>
      </w:r>
      <w:r>
        <w:rPr>
          <w:rFonts w:hint="eastAsia" w:ascii="仿宋_GB2312" w:hAnsi="仿宋_GB2312" w:eastAsia="仿宋_GB2312" w:cs="仿宋_GB2312"/>
          <w:i w:val="0"/>
          <w:iCs w:val="0"/>
          <w:caps w:val="0"/>
          <w:color w:val="000000"/>
          <w:spacing w:val="0"/>
          <w:sz w:val="32"/>
          <w:szCs w:val="32"/>
          <w:shd w:val="clear" w:fill="FFFFFF"/>
        </w:rPr>
        <w:t>项目绩效自评工作，切实提高财政资金的使用效益</w:t>
      </w:r>
      <w:r>
        <w:rPr>
          <w:rFonts w:hint="eastAsia" w:ascii="仿宋_GB2312" w:hAnsi="仿宋_GB2312" w:eastAsia="仿宋_GB2312" w:cs="仿宋_GB2312"/>
          <w:i w:val="0"/>
          <w:iCs w:val="0"/>
          <w:caps w:val="0"/>
          <w:color w:val="000000"/>
          <w:spacing w:val="0"/>
          <w:sz w:val="32"/>
          <w:szCs w:val="32"/>
          <w:shd w:val="clear" w:fill="FFFFFF"/>
          <w:lang w:eastAsia="zh-CN"/>
        </w:rPr>
        <w:t>。</w:t>
      </w:r>
    </w:p>
    <w:p w14:paraId="1F7FF3C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一、部门基本情况</w:t>
      </w:r>
    </w:p>
    <w:p w14:paraId="03CCD4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i w:val="0"/>
          <w:iCs w:val="0"/>
          <w:caps w:val="0"/>
          <w:color w:val="000000"/>
          <w:spacing w:val="0"/>
          <w:sz w:val="32"/>
          <w:szCs w:val="32"/>
          <w:shd w:val="clear" w:fill="FFFFFF"/>
          <w:lang w:val="zh-CN" w:eastAsia="zh-CN"/>
        </w:rPr>
      </w:pPr>
      <w:r>
        <w:rPr>
          <w:rFonts w:hint="eastAsia" w:ascii="黑体" w:hAnsi="宋体" w:eastAsia="黑体" w:cs="黑体"/>
          <w:i w:val="0"/>
          <w:iCs w:val="0"/>
          <w:caps w:val="0"/>
          <w:color w:val="000000"/>
          <w:spacing w:val="0"/>
          <w:sz w:val="32"/>
          <w:szCs w:val="32"/>
          <w:shd w:val="clear" w:fill="FFFFFF"/>
          <w:lang w:val="zh-CN" w:eastAsia="zh-CN"/>
        </w:rPr>
        <w:t>一、部门职责</w:t>
      </w:r>
    </w:p>
    <w:p w14:paraId="69D859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rPr>
          <w:rFonts w:ascii="微软雅黑" w:hAnsi="微软雅黑" w:eastAsia="微软雅黑" w:cs="微软雅黑"/>
          <w:i w:val="0"/>
          <w:iCs w:val="0"/>
          <w:caps w:val="0"/>
          <w:color w:val="666666"/>
          <w:spacing w:val="0"/>
          <w:sz w:val="22"/>
          <w:szCs w:val="22"/>
        </w:rPr>
      </w:pPr>
      <w:r>
        <w:rPr>
          <w:rFonts w:ascii="仿宋_GB2312" w:hAnsi="微软雅黑" w:eastAsia="仿宋_GB2312" w:cs="仿宋_GB2312"/>
          <w:i w:val="0"/>
          <w:iCs w:val="0"/>
          <w:caps w:val="0"/>
          <w:color w:val="000000"/>
          <w:spacing w:val="0"/>
          <w:sz w:val="31"/>
          <w:szCs w:val="31"/>
          <w:shd w:val="clear" w:fill="FFFFFF"/>
        </w:rPr>
        <w:t>1.负责民兵组织建设和民兵干部的管理。</w:t>
      </w:r>
    </w:p>
    <w:p w14:paraId="1F6FE7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2.负责组织民兵预备役人员的登记、统计工作，搞好民兵预备役的登记和国防动员潜力调查。</w:t>
      </w:r>
    </w:p>
    <w:p w14:paraId="77EF70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3.负责组织民兵预备役人员的军事训练和政治教育，抓好全名国防教育。</w:t>
      </w:r>
    </w:p>
    <w:p w14:paraId="0C5FD2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4.组织并带领民兵完成好各项战备和执勤任务，协助维护好社会治安。</w:t>
      </w:r>
    </w:p>
    <w:p w14:paraId="42B12D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5.组织和发动民兵积极参加两个文明建设。</w:t>
      </w:r>
    </w:p>
    <w:p w14:paraId="6257F8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6.搞好平时的兵员征集工作，战时组织实施兵员和带领民兵参军参战，支援前线保卫后方。</w:t>
      </w:r>
    </w:p>
    <w:p w14:paraId="53270C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7.参加武装部的自身建设，完善资料管理。</w:t>
      </w:r>
    </w:p>
    <w:p w14:paraId="0961C0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8.积极开展以劳养武活动，减轻政府和群众的负担。</w:t>
      </w:r>
    </w:p>
    <w:p w14:paraId="339D6B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9.协助退役军人事务局和有关部门做好复员退伍军人的安置和优抚工作。</w:t>
      </w:r>
    </w:p>
    <w:p w14:paraId="5F3510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10.积极配合地方中心，完成党委政府赋予的各项工作任务。</w:t>
      </w:r>
    </w:p>
    <w:p w14:paraId="3A680F9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i w:val="0"/>
          <w:iCs w:val="0"/>
          <w:caps w:val="0"/>
          <w:color w:val="000000"/>
          <w:spacing w:val="0"/>
          <w:kern w:val="0"/>
          <w:sz w:val="32"/>
          <w:szCs w:val="32"/>
          <w:shd w:val="clear" w:fill="FFFFFF"/>
          <w:lang w:val="zh-CN"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二、</w:t>
      </w:r>
      <w:r>
        <w:rPr>
          <w:rFonts w:hint="eastAsia" w:ascii="黑体" w:hAnsi="宋体" w:eastAsia="黑体" w:cs="黑体"/>
          <w:i w:val="0"/>
          <w:iCs w:val="0"/>
          <w:caps w:val="0"/>
          <w:color w:val="000000"/>
          <w:spacing w:val="0"/>
          <w:kern w:val="0"/>
          <w:sz w:val="32"/>
          <w:szCs w:val="32"/>
          <w:shd w:val="clear" w:fill="FFFFFF"/>
          <w:lang w:val="zh-CN" w:eastAsia="zh-CN" w:bidi="ar"/>
        </w:rPr>
        <w:t>机构设置</w:t>
      </w:r>
    </w:p>
    <w:p w14:paraId="5428C79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ascii="仿宋_GB2312" w:hAnsi="宋体" w:eastAsia="仿宋_GB2312" w:cs="仿宋_GB2312"/>
          <w:i w:val="0"/>
          <w:iCs w:val="0"/>
          <w:caps w:val="0"/>
          <w:color w:val="000000"/>
          <w:spacing w:val="0"/>
          <w:sz w:val="31"/>
          <w:szCs w:val="31"/>
          <w:shd w:val="clear" w:fill="FFFFFF"/>
        </w:rPr>
      </w:pPr>
      <w:r>
        <w:rPr>
          <w:rFonts w:ascii="仿宋_GB2312" w:hAnsi="宋体" w:eastAsia="仿宋_GB2312" w:cs="仿宋_GB2312"/>
          <w:i w:val="0"/>
          <w:iCs w:val="0"/>
          <w:caps w:val="0"/>
          <w:color w:val="000000"/>
          <w:spacing w:val="0"/>
          <w:sz w:val="31"/>
          <w:szCs w:val="31"/>
          <w:shd w:val="clear" w:fill="FFFFFF"/>
        </w:rPr>
        <w:t>民乐县人民武装部是军事单位，实行军地双重领导，下设军事科、政治工作科、保障科，编制10人，现役3人，文职7人。</w:t>
      </w:r>
    </w:p>
    <w:p w14:paraId="2A0E7A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ascii="微软雅黑" w:hAnsi="微软雅黑" w:eastAsia="微软雅黑" w:cs="微软雅黑"/>
          <w:i w:val="0"/>
          <w:iCs w:val="0"/>
          <w:caps w:val="0"/>
          <w:color w:val="666666"/>
          <w:spacing w:val="0"/>
          <w:sz w:val="22"/>
          <w:szCs w:val="22"/>
        </w:rPr>
      </w:pPr>
      <w:r>
        <w:rPr>
          <w:rFonts w:ascii="仿宋_GB2312" w:hAnsi="微软雅黑" w:eastAsia="仿宋_GB2312" w:cs="仿宋_GB2312"/>
          <w:i w:val="0"/>
          <w:iCs w:val="0"/>
          <w:caps w:val="0"/>
          <w:color w:val="000000"/>
          <w:spacing w:val="0"/>
          <w:sz w:val="31"/>
          <w:szCs w:val="31"/>
          <w:shd w:val="clear" w:fill="FFFFFF"/>
        </w:rPr>
        <w:t>1.军事科</w:t>
      </w:r>
    </w:p>
    <w:p w14:paraId="58CC77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（1）拟制民兵军事训练计划、筹备训练器材，组织民兵军事训练和业务理论学习，完成上级部署的训练任务，检查指导基层军事训练。</w:t>
      </w:r>
    </w:p>
    <w:p w14:paraId="54E29C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（2）负责民兵、预备役的组织建设和整顿，督促检查民兵组织落实，搞好民兵实力和预备役及地方军队转业人员专业技术人员的登记、统计工作。</w:t>
      </w:r>
    </w:p>
    <w:p w14:paraId="79E4F3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（3）在部统一安排和地方有关部门协助下，具体负责征兵工作。</w:t>
      </w:r>
    </w:p>
    <w:p w14:paraId="6B5ECA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（4）配合有关部门搞好军民联防，负责组织民兵执行战备执勤，抢险救灾和维护社会治安任务。</w:t>
      </w:r>
    </w:p>
    <w:p w14:paraId="1D802F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（5）负责民兵武器装备的管理、调整使用和实力统计，防止武器、弹药、装备丢失、被盗，确保安全。</w:t>
      </w:r>
    </w:p>
    <w:p w14:paraId="71A62A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（6）负责组织本部干部、职工的军事、业务训练和行政管理教育，做好安全防事故工作。</w:t>
      </w:r>
    </w:p>
    <w:p w14:paraId="2B3E62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（7）拟制本县战时动员计划，做好战时动员的各项准备工作，协同有关部门做好人民防空和交通战备工作。</w:t>
      </w:r>
    </w:p>
    <w:p w14:paraId="373E5A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（8）协助有关部门做好复员、转业、退伍军人的安置工作。</w:t>
      </w:r>
    </w:p>
    <w:p w14:paraId="737325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2.政工科</w:t>
      </w:r>
    </w:p>
    <w:p w14:paraId="3A9515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666666"/>
          <w:spacing w:val="0"/>
          <w:sz w:val="31"/>
          <w:szCs w:val="31"/>
          <w:shd w:val="clear" w:fill="FFFFFF"/>
        </w:rPr>
        <w:t>（1）负责民兵、预备役的政治教育，搞好民兵执勤、训练和战时的思想工作。</w:t>
      </w:r>
    </w:p>
    <w:p w14:paraId="14D295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（2）抓好全民教育，协同地方有关部门，共同制定全民国防教育的规划、计划、实施方法、内容，具体组织实施教育。</w:t>
      </w:r>
    </w:p>
    <w:p w14:paraId="6996DE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（3）贯彻执行党的干部政策，协同有关部门做好专武干部的教养教育、选拔调配考核管理等工作。</w:t>
      </w:r>
    </w:p>
    <w:p w14:paraId="6B2B4E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（4）搞好征兵工作中的宣传教育，做好应征青年和加入民兵组织人员的政治审查工作。</w:t>
      </w:r>
    </w:p>
    <w:p w14:paraId="105D9C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（5）负责武装部机关的组织建设、党务工作及政治工作，并了解、督促党委决议的贯彻执行。</w:t>
      </w:r>
    </w:p>
    <w:p w14:paraId="088459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（6）按照上级政治机关的指示和要求，保证民兵政治教育和科学文化教育的内容、时间、效果落实，组织好机关干部、职工学习政治理论和科学文化知识，开展机关文体活动。</w:t>
      </w:r>
    </w:p>
    <w:p w14:paraId="079860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（7）负责群众、联络、保卫和新闻报道工作，抓好机关干部、职工的计划生育。</w:t>
      </w:r>
    </w:p>
    <w:p w14:paraId="721F99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（8）协助有关部门做好军地两用人才的开发、使用和拥军优属工作，积极参加社会主义精神文明建设。</w:t>
      </w:r>
    </w:p>
    <w:p w14:paraId="3C7738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3.保障科</w:t>
      </w:r>
    </w:p>
    <w:p w14:paraId="793EA9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（1）负责公文打印、编号、收发、传阅、销毁、存档和立卷等工作。</w:t>
      </w:r>
    </w:p>
    <w:p w14:paraId="5945F9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（2）严守保密规定，做好保密工作，接待处理来信、来访。</w:t>
      </w:r>
    </w:p>
    <w:p w14:paraId="0E5C43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（3）负责经费管理、使用和物质保障工作，严格执行财经纪律，做到年初有预算、年终有决算、定期向部领导汇报各种经费的收支情况。</w:t>
      </w:r>
    </w:p>
    <w:p w14:paraId="6C6AE1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（4）负责被服装具的计划、购置、发放和管理。</w:t>
      </w:r>
    </w:p>
    <w:p w14:paraId="68C4D1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（5）认真管理好本部的营产营具、物资、水电、车辆和油料。建立健全油料消耗、物资进出、水电收费等各项规章、制度。</w:t>
      </w:r>
    </w:p>
    <w:p w14:paraId="548E23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（6）负责本部基本建设的规划，庭院美化、绿化，逐步完善生活设施的配套，做好卫生、防病工作。</w:t>
      </w:r>
    </w:p>
    <w:p w14:paraId="3783D5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000000"/>
          <w:spacing w:val="0"/>
          <w:sz w:val="31"/>
          <w:szCs w:val="31"/>
          <w:shd w:val="clear" w:fill="FFFFFF"/>
        </w:rPr>
        <w:t>（7）做好平时的生活管理、生产经营和战时动员的后勤准备工作，保障后方勤务。</w:t>
      </w:r>
    </w:p>
    <w:p w14:paraId="63B60D8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Style w:val="11"/>
          <w:rFonts w:eastAsia="黑体"/>
          <w:lang w:val="en-US" w:eastAsia="zh-CN" w:bidi="ar"/>
        </w:rPr>
      </w:pPr>
      <w:r>
        <w:rPr>
          <w:rStyle w:val="10"/>
          <w:rFonts w:hint="eastAsia"/>
          <w:lang w:val="en-US" w:eastAsia="zh-CN" w:bidi="ar"/>
        </w:rPr>
        <w:t>三</w:t>
      </w:r>
      <w:r>
        <w:rPr>
          <w:rStyle w:val="10"/>
          <w:lang w:val="en-US" w:eastAsia="zh-CN" w:bidi="ar"/>
        </w:rPr>
        <w:t>、绩效自评工作组织开展情况</w:t>
      </w:r>
      <w:r>
        <w:rPr>
          <w:rStyle w:val="11"/>
          <w:rFonts w:eastAsia="黑体"/>
          <w:lang w:val="en-US" w:eastAsia="zh-CN" w:bidi="ar"/>
        </w:rPr>
        <w:t xml:space="preserve"> </w:t>
      </w:r>
    </w:p>
    <w:p w14:paraId="0C9D90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一是高度重视，明确职责。</w:t>
      </w:r>
      <w:r>
        <w:rPr>
          <w:rFonts w:hint="eastAsia" w:ascii="仿宋_GB2312" w:hAnsi="仿宋_GB2312" w:eastAsia="仿宋_GB2312" w:cs="仿宋_GB2312"/>
          <w:kern w:val="2"/>
          <w:sz w:val="32"/>
          <w:szCs w:val="32"/>
          <w:lang w:val="en-US" w:eastAsia="zh-CN" w:bidi="ar-SA"/>
        </w:rPr>
        <w:t>我单位及时召开2023年项目支出绩效自评工作布置会议，由主要领导主持，重点强调预算绩效管理工作的重要性和必要性，明确各项目绩效自评工作的责任单位、股室，确保自评工作有序、有效开展。</w:t>
      </w:r>
    </w:p>
    <w:p w14:paraId="598417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二是明确方向，理清绩效评价思路。</w:t>
      </w:r>
      <w:r>
        <w:rPr>
          <w:rFonts w:hint="eastAsia" w:ascii="仿宋_GB2312" w:hAnsi="仿宋_GB2312" w:eastAsia="仿宋_GB2312" w:cs="仿宋_GB2312"/>
          <w:kern w:val="2"/>
          <w:sz w:val="32"/>
          <w:szCs w:val="32"/>
          <w:lang w:val="en-US" w:eastAsia="zh-CN" w:bidi="ar-SA"/>
        </w:rPr>
        <w:t>我单位多次召开绩效自评工作会议，认真结合预算项目制定实施方案，确定绩效自评指标体系，确保绩效自评客观公正、真实准确。</w:t>
      </w:r>
    </w:p>
    <w:p w14:paraId="7C2784B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Style w:val="10"/>
          <w:lang w:val="en-US" w:eastAsia="zh-CN" w:bidi="ar"/>
        </w:rPr>
      </w:pPr>
      <w:r>
        <w:rPr>
          <w:rStyle w:val="10"/>
          <w:rFonts w:hint="eastAsia"/>
          <w:lang w:val="en-US" w:eastAsia="zh-CN" w:bidi="ar"/>
        </w:rPr>
        <w:t>四</w:t>
      </w:r>
      <w:r>
        <w:rPr>
          <w:rStyle w:val="10"/>
          <w:lang w:val="en-US" w:eastAsia="zh-CN" w:bidi="ar"/>
        </w:rPr>
        <w:t xml:space="preserve">、部门整体支出绩效自评情况分析 </w:t>
      </w:r>
    </w:p>
    <w:p w14:paraId="3DA725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部门整体综合评价得分95分。</w:t>
      </w:r>
    </w:p>
    <w:p w14:paraId="61482106">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（一）部门决算情况</w:t>
      </w:r>
    </w:p>
    <w:p w14:paraId="00EE304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2023年部门决算收入13.93万元，其中：一般公共预算收入136.93万元。</w:t>
      </w:r>
    </w:p>
    <w:p w14:paraId="29D1E34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2023年部门决算支出136.93万元。其中：基本支出136.93万元，项目支出0万元。</w:t>
      </w:r>
    </w:p>
    <w:p w14:paraId="0DE94736">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（二）总体绩效目标完成情况分析</w:t>
      </w:r>
    </w:p>
    <w:p w14:paraId="7CE6B0B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本单位核心职能工作管理和执行本区域或本单位的军事相关任务，其核心工作包括民兵管理和兵役工作。</w:t>
      </w:r>
    </w:p>
    <w:p w14:paraId="48A08A95">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（三）各项指标完成情况分析</w:t>
      </w:r>
    </w:p>
    <w:p w14:paraId="1F63376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指标全部完成。</w:t>
      </w:r>
    </w:p>
    <w:p w14:paraId="298AF262">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（四）偏离绩效目标的原因及下一步改进措施</w:t>
      </w:r>
    </w:p>
    <w:p w14:paraId="5E0AA29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sz w:val="32"/>
          <w:shd w:val="clear" w:color="auto" w:fill="FFFFFF"/>
        </w:rPr>
      </w:pPr>
      <w:r>
        <w:rPr>
          <w:rFonts w:hint="eastAsia" w:ascii="仿宋_GB2312" w:eastAsia="仿宋_GB2312"/>
          <w:sz w:val="32"/>
          <w:szCs w:val="32"/>
        </w:rPr>
        <w:t>在自查自纠过程中，没有发现违反</w:t>
      </w:r>
      <w:r>
        <w:rPr>
          <w:rFonts w:hint="eastAsia" w:ascii="仿宋_GB2312" w:eastAsia="仿宋_GB2312"/>
          <w:sz w:val="32"/>
          <w:szCs w:val="32"/>
          <w:lang w:eastAsia="zh-CN"/>
        </w:rPr>
        <w:t>专项</w:t>
      </w:r>
      <w:r>
        <w:rPr>
          <w:rFonts w:hint="eastAsia" w:ascii="仿宋_GB2312" w:eastAsia="仿宋_GB2312"/>
          <w:sz w:val="32"/>
          <w:szCs w:val="32"/>
        </w:rPr>
        <w:t>资金分配、拨付和</w:t>
      </w:r>
      <w:r>
        <w:rPr>
          <w:rFonts w:hint="eastAsia" w:ascii="仿宋_GB2312" w:eastAsia="仿宋_GB2312"/>
          <w:sz w:val="32"/>
          <w:szCs w:val="32"/>
          <w:lang w:eastAsia="zh-CN"/>
        </w:rPr>
        <w:t>专项</w:t>
      </w:r>
      <w:r>
        <w:rPr>
          <w:rFonts w:hint="eastAsia" w:ascii="仿宋_GB2312" w:eastAsia="仿宋_GB2312"/>
          <w:sz w:val="32"/>
          <w:szCs w:val="32"/>
        </w:rPr>
        <w:t>项目立项、审批的程序，也没有截留、挤占、挪用、贪污和骗取</w:t>
      </w:r>
      <w:r>
        <w:rPr>
          <w:rFonts w:hint="eastAsia" w:ascii="仿宋_GB2312" w:eastAsia="仿宋_GB2312"/>
          <w:sz w:val="32"/>
          <w:szCs w:val="32"/>
          <w:lang w:eastAsia="zh-CN"/>
        </w:rPr>
        <w:t>专项</w:t>
      </w:r>
      <w:r>
        <w:rPr>
          <w:rFonts w:hint="eastAsia" w:ascii="仿宋_GB2312" w:eastAsia="仿宋_GB2312"/>
          <w:sz w:val="32"/>
          <w:szCs w:val="32"/>
        </w:rPr>
        <w:t>资金的现象，</w:t>
      </w:r>
      <w:r>
        <w:rPr>
          <w:rFonts w:hint="eastAsia" w:ascii="仿宋_GB2312" w:hAnsi="仿宋_GB2312" w:eastAsia="仿宋_GB2312"/>
          <w:sz w:val="32"/>
          <w:shd w:val="clear" w:color="auto" w:fill="FFFFFF"/>
        </w:rPr>
        <w:t>今后，我们将认真组织实施，在政策宣传和</w:t>
      </w:r>
      <w:r>
        <w:rPr>
          <w:rFonts w:hint="eastAsia" w:ascii="仿宋_GB2312" w:hAnsi="仿宋_GB2312" w:eastAsia="仿宋_GB2312"/>
          <w:sz w:val="32"/>
          <w:shd w:val="clear" w:color="auto" w:fill="FFFFFF"/>
          <w:lang w:eastAsia="zh-CN"/>
        </w:rPr>
        <w:t>专项</w:t>
      </w:r>
      <w:r>
        <w:rPr>
          <w:rFonts w:hint="eastAsia" w:ascii="仿宋_GB2312" w:hAnsi="仿宋_GB2312" w:eastAsia="仿宋_GB2312"/>
          <w:sz w:val="32"/>
          <w:shd w:val="clear" w:color="auto" w:fill="FFFFFF"/>
        </w:rPr>
        <w:t>资金拨付工作中，严格做到以下三个方面工作，确保</w:t>
      </w:r>
      <w:r>
        <w:rPr>
          <w:rFonts w:hint="eastAsia" w:ascii="仿宋_GB2312" w:hAnsi="仿宋_GB2312" w:eastAsia="仿宋_GB2312"/>
          <w:sz w:val="32"/>
          <w:shd w:val="clear" w:color="auto" w:fill="FFFFFF"/>
          <w:lang w:eastAsia="zh-CN"/>
        </w:rPr>
        <w:t>专项</w:t>
      </w:r>
      <w:r>
        <w:rPr>
          <w:rFonts w:hint="eastAsia" w:ascii="仿宋_GB2312" w:hAnsi="仿宋_GB2312" w:eastAsia="仿宋_GB2312"/>
          <w:sz w:val="32"/>
          <w:shd w:val="clear" w:color="auto" w:fill="FFFFFF"/>
        </w:rPr>
        <w:t>资金落到实处。</w:t>
      </w:r>
    </w:p>
    <w:p w14:paraId="3874450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sz w:val="32"/>
          <w:shd w:val="clear" w:color="auto" w:fill="FFFFFF"/>
        </w:rPr>
      </w:pPr>
      <w:r>
        <w:rPr>
          <w:rFonts w:hint="eastAsia" w:ascii="仿宋_GB2312" w:hAnsi="仿宋_GB2312" w:eastAsia="仿宋_GB2312" w:cs="仿宋_GB2312"/>
          <w:b/>
          <w:bCs/>
          <w:sz w:val="32"/>
          <w:shd w:val="clear" w:color="auto" w:fill="FFFFFF"/>
          <w:lang w:val="en-US" w:eastAsia="zh-CN"/>
        </w:rPr>
        <w:t>一是</w:t>
      </w:r>
      <w:r>
        <w:rPr>
          <w:rFonts w:hint="eastAsia" w:ascii="仿宋_GB2312" w:hAnsi="仿宋_GB2312" w:eastAsia="仿宋_GB2312" w:cs="仿宋_GB2312"/>
          <w:b/>
          <w:bCs/>
          <w:sz w:val="32"/>
          <w:shd w:val="clear" w:color="auto" w:fill="FFFFFF"/>
        </w:rPr>
        <w:t>科学立项，强化管理。</w:t>
      </w:r>
    </w:p>
    <w:p w14:paraId="18B52E2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eastAsia="仿宋_GB2312"/>
          <w:spacing w:val="-6"/>
          <w:sz w:val="32"/>
          <w:szCs w:val="32"/>
        </w:rPr>
      </w:pPr>
      <w:r>
        <w:rPr>
          <w:rFonts w:hint="eastAsia" w:ascii="仿宋_GB2312" w:hAnsi="仿宋_GB2312" w:eastAsia="仿宋_GB2312" w:cs="仿宋_GB2312"/>
          <w:b/>
          <w:bCs/>
          <w:sz w:val="32"/>
          <w:shd w:val="clear" w:color="auto" w:fill="FFFFFF"/>
          <w:lang w:val="en-US" w:eastAsia="zh-CN"/>
        </w:rPr>
        <w:t>二是</w:t>
      </w:r>
      <w:r>
        <w:rPr>
          <w:rFonts w:hint="eastAsia" w:ascii="仿宋_GB2312" w:hAnsi="仿宋_GB2312" w:eastAsia="仿宋_GB2312" w:cs="仿宋_GB2312"/>
          <w:b/>
          <w:bCs/>
          <w:sz w:val="32"/>
          <w:shd w:val="clear" w:color="auto" w:fill="FFFFFF"/>
          <w:lang w:eastAsia="zh-CN"/>
        </w:rPr>
        <w:t>完善机制，明确责任。</w:t>
      </w:r>
    </w:p>
    <w:p w14:paraId="530E102A">
      <w:pPr>
        <w:keepNext w:val="0"/>
        <w:keepLines w:val="0"/>
        <w:pageBreakBefore w:val="0"/>
        <w:numPr>
          <w:ins w:id="0" w:author="Administrator" w:date=""/>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sz w:val="32"/>
          <w:shd w:val="clear" w:color="auto" w:fill="FFFFFF"/>
        </w:rPr>
      </w:pPr>
      <w:r>
        <w:rPr>
          <w:rFonts w:hint="eastAsia" w:ascii="仿宋_GB2312" w:hAnsi="仿宋_GB2312" w:eastAsia="仿宋_GB2312" w:cs="仿宋_GB2312"/>
          <w:b/>
          <w:bCs/>
          <w:sz w:val="32"/>
          <w:shd w:val="clear" w:color="auto" w:fill="FFFFFF"/>
          <w:lang w:val="en-US" w:eastAsia="zh-CN"/>
        </w:rPr>
        <w:t>三是</w:t>
      </w:r>
      <w:r>
        <w:rPr>
          <w:rFonts w:hint="eastAsia" w:ascii="仿宋_GB2312" w:hAnsi="仿宋_GB2312" w:eastAsia="仿宋_GB2312" w:cs="仿宋_GB2312"/>
          <w:b/>
          <w:bCs/>
          <w:sz w:val="32"/>
          <w:shd w:val="clear" w:color="auto" w:fill="FFFFFF"/>
          <w:lang w:eastAsia="zh-CN"/>
        </w:rPr>
        <w:t>严格手续，及时报账。</w:t>
      </w:r>
    </w:p>
    <w:p w14:paraId="245F315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outlineLvl w:val="9"/>
        <w:rPr>
          <w:rStyle w:val="10"/>
          <w:lang w:val="en-US" w:eastAsia="zh-CN" w:bidi="ar"/>
        </w:rPr>
      </w:pPr>
      <w:r>
        <w:rPr>
          <w:rFonts w:hint="eastAsia" w:ascii="楷体_GB2312" w:hAnsi="楷体_GB2312" w:eastAsia="楷体_GB2312" w:cs="楷体_GB2312"/>
          <w:b/>
          <w:bCs w:val="0"/>
          <w:sz w:val="32"/>
          <w:szCs w:val="32"/>
          <w:lang w:val="en-US" w:eastAsia="zh-CN"/>
        </w:rPr>
        <w:t>（五）</w:t>
      </w:r>
      <w:r>
        <w:rPr>
          <w:rStyle w:val="10"/>
          <w:lang w:val="en-US" w:eastAsia="zh-CN" w:bidi="ar"/>
        </w:rPr>
        <w:t xml:space="preserve">部门预算项目支出绩效自评情况分析 </w:t>
      </w:r>
    </w:p>
    <w:p w14:paraId="18D9A994">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本年度无县级项目资金安排。</w:t>
      </w:r>
    </w:p>
    <w:p w14:paraId="66A1D30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outlineLvl w:val="9"/>
        <w:rPr>
          <w:rStyle w:val="10"/>
          <w:rFonts w:hint="eastAsia"/>
          <w:lang w:val="en-US" w:eastAsia="zh-CN" w:bidi="ar"/>
        </w:rPr>
      </w:pPr>
      <w:r>
        <w:rPr>
          <w:rFonts w:hint="eastAsia" w:ascii="楷体_GB2312" w:hAnsi="楷体_GB2312" w:eastAsia="楷体_GB2312" w:cs="楷体_GB2312"/>
          <w:b/>
          <w:bCs w:val="0"/>
          <w:sz w:val="32"/>
          <w:szCs w:val="32"/>
          <w:lang w:val="en-US" w:eastAsia="zh-CN"/>
        </w:rPr>
        <w:t>（六）</w:t>
      </w:r>
      <w:r>
        <w:rPr>
          <w:rStyle w:val="10"/>
          <w:lang w:val="en-US" w:eastAsia="zh-CN" w:bidi="ar"/>
        </w:rPr>
        <w:t xml:space="preserve">转移支付预算项目支出绩效自评情况分析 </w:t>
      </w:r>
    </w:p>
    <w:p w14:paraId="76E5454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auto"/>
          <w:sz w:val="32"/>
          <w:szCs w:val="32"/>
          <w:highlight w:val="none"/>
          <w:lang w:val="en-US" w:eastAsia="zh-CN"/>
        </w:rPr>
        <w:t>本年度无转移支付预算项目资金安排。</w:t>
      </w:r>
    </w:p>
    <w:p w14:paraId="281B14A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eastAsia" w:ascii="黑体" w:hAnsi="宋体" w:eastAsia="黑体" w:cs="黑体"/>
          <w:i w:val="0"/>
          <w:iCs w:val="0"/>
          <w:color w:val="000000"/>
          <w:kern w:val="0"/>
          <w:sz w:val="32"/>
          <w:szCs w:val="32"/>
          <w:u w:val="none"/>
          <w:lang w:val="en-US" w:eastAsia="zh-CN" w:bidi="ar"/>
        </w:rPr>
      </w:pPr>
      <w:r>
        <w:rPr>
          <w:rFonts w:hint="eastAsia" w:ascii="楷体_GB2312" w:hAnsi="楷体_GB2312" w:eastAsia="楷体_GB2312" w:cs="楷体_GB2312"/>
          <w:b/>
          <w:bCs w:val="0"/>
          <w:sz w:val="32"/>
          <w:szCs w:val="32"/>
          <w:lang w:val="en-US" w:eastAsia="zh-CN"/>
        </w:rPr>
        <w:t>（七）</w:t>
      </w:r>
      <w:r>
        <w:rPr>
          <w:rFonts w:hint="eastAsia" w:ascii="黑体" w:hAnsi="宋体" w:eastAsia="黑体" w:cs="黑体"/>
          <w:i w:val="0"/>
          <w:iCs w:val="0"/>
          <w:color w:val="000000"/>
          <w:kern w:val="0"/>
          <w:sz w:val="32"/>
          <w:szCs w:val="32"/>
          <w:u w:val="none"/>
          <w:lang w:val="en-US" w:eastAsia="zh-CN" w:bidi="ar"/>
        </w:rPr>
        <w:t>绩效自评结果拟应用和公开情况</w:t>
      </w:r>
    </w:p>
    <w:p w14:paraId="7E83C26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将以此次绩效评价结果作为以后年度预算编制的重要依据。</w:t>
      </w:r>
    </w:p>
    <w:p w14:paraId="7E26552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eastAsia" w:ascii="黑体" w:hAnsi="宋体" w:eastAsia="黑体" w:cs="黑体"/>
          <w:i w:val="0"/>
          <w:iCs w:val="0"/>
          <w:color w:val="000000"/>
          <w:kern w:val="0"/>
          <w:sz w:val="32"/>
          <w:szCs w:val="32"/>
          <w:u w:val="none"/>
          <w:lang w:val="en-US" w:eastAsia="zh-CN" w:bidi="ar"/>
        </w:rPr>
      </w:pPr>
      <w:r>
        <w:rPr>
          <w:rFonts w:hint="eastAsia" w:ascii="楷体_GB2312" w:hAnsi="楷体_GB2312" w:eastAsia="楷体_GB2312" w:cs="楷体_GB2312"/>
          <w:b/>
          <w:bCs w:val="0"/>
          <w:sz w:val="32"/>
          <w:szCs w:val="32"/>
          <w:lang w:val="en-US" w:eastAsia="zh-CN"/>
        </w:rPr>
        <w:t>（八）</w:t>
      </w:r>
      <w:r>
        <w:rPr>
          <w:rFonts w:hint="eastAsia" w:ascii="黑体" w:hAnsi="宋体" w:eastAsia="黑体" w:cs="黑体"/>
          <w:i w:val="0"/>
          <w:iCs w:val="0"/>
          <w:color w:val="000000"/>
          <w:kern w:val="0"/>
          <w:sz w:val="32"/>
          <w:szCs w:val="32"/>
          <w:u w:val="none"/>
          <w:lang w:val="en-US" w:eastAsia="zh-CN" w:bidi="ar"/>
        </w:rPr>
        <w:t>其他需要说明的问题</w:t>
      </w:r>
    </w:p>
    <w:p w14:paraId="413652E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pPr>
      <w:r>
        <w:rPr>
          <w:rFonts w:hint="eastAsia" w:ascii="仿宋" w:hAnsi="仿宋" w:eastAsia="仿宋" w:cs="仿宋"/>
          <w:i w:val="0"/>
          <w:iCs w:val="0"/>
          <w:color w:val="000000"/>
          <w:kern w:val="0"/>
          <w:sz w:val="32"/>
          <w:szCs w:val="32"/>
          <w:u w:val="none"/>
          <w:lang w:val="en-US" w:eastAsia="zh-CN" w:bidi="ar"/>
        </w:rPr>
        <w:t>无。</w:t>
      </w:r>
    </w:p>
    <w:p w14:paraId="42478A7B">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FBA5AE7">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p>
    <w:p w14:paraId="79595E52">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p>
    <w:p w14:paraId="1F759F00">
      <w:pPr>
        <w:keepNext w:val="0"/>
        <w:keepLines w:val="0"/>
        <w:pageBreakBefore w:val="0"/>
        <w:widowControl w:val="0"/>
        <w:kinsoku/>
        <w:wordWrap/>
        <w:overflowPunct/>
        <w:topLinePunct w:val="0"/>
        <w:autoSpaceDE/>
        <w:autoSpaceDN/>
        <w:bidi w:val="0"/>
        <w:adjustRightInd/>
        <w:snapToGrid/>
        <w:spacing w:line="540" w:lineRule="exact"/>
        <w:ind w:left="5428" w:leftChars="2280" w:hanging="640" w:hanging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中国人民解放军甘肃省民乐县人民武装部</w:t>
      </w:r>
    </w:p>
    <w:p w14:paraId="0E06003F">
      <w:pPr>
        <w:keepNext w:val="0"/>
        <w:keepLines w:val="0"/>
        <w:pageBreakBefore w:val="0"/>
        <w:widowControl w:val="0"/>
        <w:kinsoku/>
        <w:wordWrap/>
        <w:overflowPunct/>
        <w:topLinePunct w:val="0"/>
        <w:autoSpaceDE/>
        <w:autoSpaceDN/>
        <w:bidi w:val="0"/>
        <w:adjustRightInd/>
        <w:snapToGrid/>
        <w:spacing w:line="540" w:lineRule="exact"/>
        <w:ind w:firstLine="5440" w:firstLineChars="1700"/>
        <w:jc w:val="both"/>
        <w:textAlignment w:val="auto"/>
        <w:outlineLvl w:val="9"/>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2024年2月25日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7BA8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23744">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B23744">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MjQ4Y2E3OGVlMmIwYjNlYTU3ZjFhNWZiN2MwY2MifQ=="/>
  </w:docVars>
  <w:rsids>
    <w:rsidRoot w:val="506E6176"/>
    <w:rsid w:val="099E256E"/>
    <w:rsid w:val="1543640E"/>
    <w:rsid w:val="15E74C42"/>
    <w:rsid w:val="2CA86A82"/>
    <w:rsid w:val="2E3A195C"/>
    <w:rsid w:val="3317518D"/>
    <w:rsid w:val="36745C27"/>
    <w:rsid w:val="3CC03974"/>
    <w:rsid w:val="45F60406"/>
    <w:rsid w:val="4DE63B63"/>
    <w:rsid w:val="4E522AF3"/>
    <w:rsid w:val="506E6176"/>
    <w:rsid w:val="58C61318"/>
    <w:rsid w:val="5DA15A82"/>
    <w:rsid w:val="61CF6A79"/>
    <w:rsid w:val="635B58F5"/>
    <w:rsid w:val="64884273"/>
    <w:rsid w:val="70627B09"/>
    <w:rsid w:val="7D39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rPr>
      <w:sz w:val="22"/>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customStyle="1" w:styleId="9">
    <w:name w:val="font11"/>
    <w:basedOn w:val="7"/>
    <w:autoRedefine/>
    <w:qFormat/>
    <w:uiPriority w:val="0"/>
    <w:rPr>
      <w:rFonts w:hint="eastAsia" w:ascii="宋体" w:hAnsi="宋体" w:eastAsia="宋体" w:cs="宋体"/>
      <w:b/>
      <w:bCs/>
      <w:color w:val="000000"/>
      <w:sz w:val="44"/>
      <w:szCs w:val="44"/>
      <w:u w:val="none"/>
    </w:rPr>
  </w:style>
  <w:style w:type="character" w:customStyle="1" w:styleId="10">
    <w:name w:val="font71"/>
    <w:basedOn w:val="7"/>
    <w:autoRedefine/>
    <w:qFormat/>
    <w:uiPriority w:val="0"/>
    <w:rPr>
      <w:rFonts w:hint="eastAsia" w:ascii="黑体" w:hAnsi="宋体" w:eastAsia="黑体" w:cs="黑体"/>
      <w:color w:val="000000"/>
      <w:sz w:val="32"/>
      <w:szCs w:val="32"/>
      <w:u w:val="none"/>
    </w:rPr>
  </w:style>
  <w:style w:type="character" w:customStyle="1" w:styleId="11">
    <w:name w:val="font61"/>
    <w:basedOn w:val="7"/>
    <w:autoRedefine/>
    <w:qFormat/>
    <w:uiPriority w:val="0"/>
    <w:rPr>
      <w:rFonts w:ascii="Arial" w:hAnsi="Arial" w:cs="Arial"/>
      <w:color w:val="000000"/>
      <w:sz w:val="32"/>
      <w:szCs w:val="32"/>
      <w:u w:val="none"/>
    </w:rPr>
  </w:style>
  <w:style w:type="character" w:customStyle="1" w:styleId="12">
    <w:name w:val="font31"/>
    <w:basedOn w:val="7"/>
    <w:autoRedefine/>
    <w:qFormat/>
    <w:uiPriority w:val="0"/>
    <w:rPr>
      <w:rFonts w:hint="eastAsia" w:ascii="楷体" w:hAnsi="楷体" w:eastAsia="楷体" w:cs="楷体"/>
      <w:color w:val="000000"/>
      <w:sz w:val="32"/>
      <w:szCs w:val="32"/>
      <w:u w:val="none"/>
    </w:rPr>
  </w:style>
  <w:style w:type="character" w:customStyle="1" w:styleId="13">
    <w:name w:val="font51"/>
    <w:basedOn w:val="7"/>
    <w:autoRedefine/>
    <w:qFormat/>
    <w:uiPriority w:val="0"/>
    <w:rPr>
      <w:rFonts w:hint="default"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7751</Words>
  <Characters>8007</Characters>
  <Lines>0</Lines>
  <Paragraphs>0</Paragraphs>
  <TotalTime>6</TotalTime>
  <ScaleCrop>false</ScaleCrop>
  <LinksUpToDate>false</LinksUpToDate>
  <CharactersWithSpaces>8041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2023-02-08T10:44:00Z</dcterms:created>
  <dc:creator>收一伞烟雨</dc:creator>
  <cp:lastModifiedBy>གོ་ང་གོ།</cp:lastModifiedBy>
  <dcterms:modified xsi:type="dcterms:W3CDTF">2024-09-21T01:51:44Z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E5F084B2A0264CF3A80265A7EBB28EEC_13</vt:lpwstr>
  </property>
</Properties>
</file>